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5242EE" w:rsidRPr="000731AA" w14:paraId="7F81B096" w14:textId="77777777" w:rsidTr="00FE6385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5E75685" w14:textId="77777777" w:rsidR="005242EE" w:rsidRPr="00B24FC9" w:rsidRDefault="005242EE" w:rsidP="00284D2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76EF2BFE" w14:textId="77777777" w:rsidR="005242EE" w:rsidRPr="00733F4E" w:rsidRDefault="005242EE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45A2075" wp14:editId="109BD25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50779CE5" w14:textId="77777777" w:rsidR="005242EE" w:rsidRPr="00733F4E" w:rsidRDefault="005242EE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7CACD25" w14:textId="77777777" w:rsidR="005242EE" w:rsidRPr="00733F4E" w:rsidRDefault="005242EE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15—19 апреля</w:t>
            </w:r>
            <w:r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г.</w:t>
            </w:r>
            <w:r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5A2CB0A6" w14:textId="77777777" w:rsidR="005242EE" w:rsidRPr="00EF2C94" w:rsidRDefault="005242EE" w:rsidP="00FE638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INFCOM-3/Doc. </w:t>
            </w:r>
            <w:r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8</w:t>
            </w:r>
            <w:r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2</w:t>
            </w:r>
            <w:r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7</w:t>
            </w:r>
            <w:r w:rsidRPr="00EF2C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5242EE" w:rsidRPr="004D5A76" w14:paraId="33EC4325" w14:textId="77777777" w:rsidTr="00FE6385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D6053FE" w14:textId="77777777" w:rsidR="005242EE" w:rsidRPr="00FA3986" w:rsidRDefault="005242EE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3830785" w14:textId="77777777" w:rsidR="005242EE" w:rsidRPr="00FA3986" w:rsidRDefault="005242EE" w:rsidP="00FE638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4C467C3" w14:textId="25F8C730" w:rsidR="005242EE" w:rsidRPr="00EF2C94" w:rsidRDefault="005242EE" w:rsidP="00FE638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Представлен:</w:t>
            </w:r>
            <w:r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  <w:t xml:space="preserve">председателем </w:t>
            </w:r>
          </w:p>
          <w:p w14:paraId="6DCD73A3" w14:textId="17564846" w:rsidR="005242EE" w:rsidRPr="00EF2C94" w:rsidRDefault="00C82082" w:rsidP="00FE638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4D5A76">
              <w:rPr>
                <w:rFonts w:cs="Tahoma"/>
                <w:color w:val="365F91" w:themeColor="accent1" w:themeShade="BF"/>
                <w:szCs w:val="22"/>
                <w:lang w:val="ru-RU"/>
                <w:rPrChange w:id="0" w:author="Mariam Tagaimurodova" w:date="2024-04-26T11:07:00Z">
                  <w:rPr>
                    <w:rFonts w:cs="Tahoma"/>
                    <w:color w:val="365F91" w:themeColor="accent1" w:themeShade="BF"/>
                    <w:szCs w:val="22"/>
                    <w:lang w:val="en-US"/>
                  </w:rPr>
                </w:rPrChange>
              </w:rPr>
              <w:t>16</w:t>
            </w:r>
            <w:r w:rsidR="005242EE"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Pr="00EF2C94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5242EE" w:rsidRPr="00EF2C94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284D22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7DDA1F36" w14:textId="641F67D0" w:rsidR="005242EE" w:rsidRPr="00EF2C94" w:rsidRDefault="00C82082" w:rsidP="00FE638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09D8A4E8" w14:textId="4B0BF7A8" w:rsidR="00A80767" w:rsidRPr="005242EE" w:rsidRDefault="00110EFC" w:rsidP="00A80767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 ПОВЕСТКИ ДНЯ:</w:t>
      </w:r>
      <w:r>
        <w:rPr>
          <w:lang w:val="ru-RU"/>
        </w:rPr>
        <w:tab/>
      </w:r>
      <w:r w:rsidR="00284D22">
        <w:rPr>
          <w:lang w:val="ru-RU"/>
        </w:rPr>
        <w:tab/>
      </w:r>
      <w:r>
        <w:rPr>
          <w:b/>
          <w:bCs/>
          <w:lang w:val="ru-RU"/>
        </w:rPr>
        <w:t>ТЕХНИЧЕСКИЕ РЕШЕНИЯ</w:t>
      </w:r>
    </w:p>
    <w:p w14:paraId="573B102D" w14:textId="2D6D8F1E" w:rsidR="00A80767" w:rsidRPr="005242EE" w:rsidRDefault="00110EFC" w:rsidP="00284D22">
      <w:pPr>
        <w:pStyle w:val="WMOBodyText"/>
        <w:ind w:left="3396" w:hanging="3396"/>
        <w:rPr>
          <w:lang w:val="ru-RU"/>
        </w:rPr>
      </w:pPr>
      <w:r>
        <w:rPr>
          <w:b/>
          <w:bCs/>
          <w:lang w:val="ru-RU"/>
        </w:rPr>
        <w:t>ПУНКТ 8.2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Интегрированная глобальная система наблюдений</w:t>
      </w:r>
      <w:r w:rsidR="005B37F5">
        <w:rPr>
          <w:b/>
          <w:bCs/>
          <w:lang w:val="ru-RU"/>
        </w:rPr>
        <w:t> </w:t>
      </w:r>
      <w:r>
        <w:rPr>
          <w:b/>
          <w:bCs/>
          <w:lang w:val="ru-RU"/>
        </w:rPr>
        <w:t>ВМО</w:t>
      </w:r>
      <w:r w:rsidR="005242EE">
        <w:rPr>
          <w:b/>
          <w:bCs/>
          <w:lang w:val="ru-RU"/>
        </w:rPr>
        <w:t xml:space="preserve"> — </w:t>
      </w:r>
      <w:r>
        <w:rPr>
          <w:b/>
          <w:bCs/>
          <w:lang w:val="ru-RU"/>
        </w:rPr>
        <w:t>измерения</w:t>
      </w:r>
    </w:p>
    <w:p w14:paraId="0FE87B85" w14:textId="77777777" w:rsidR="00A80767" w:rsidRDefault="005242EE" w:rsidP="00A80767">
      <w:pPr>
        <w:pStyle w:val="Heading1"/>
        <w:rPr>
          <w:lang w:val="ru-RU"/>
        </w:rPr>
      </w:pPr>
      <w:bookmarkStart w:id="1" w:name="_APPENDIX_A:_"/>
      <w:bookmarkEnd w:id="1"/>
      <w:r>
        <w:rPr>
          <w:lang w:val="ru-RU"/>
        </w:rPr>
        <w:t>ПОСЛЕДУЮЩИЕ МЕРОПРИЯТИЯ В СВЯЗИ С ВЗАИМНЫМ СРАВНЕНИЕМ АЭРОЛОГИЧЕСКИХ ПРИБОРОВ</w:t>
      </w:r>
    </w:p>
    <w:p w14:paraId="4F3DBAB6" w14:textId="17B74A20" w:rsidR="0019011F" w:rsidRPr="0019011F" w:rsidDel="004D5A76" w:rsidRDefault="0019011F" w:rsidP="0019011F">
      <w:pPr>
        <w:pStyle w:val="WMOBodyText"/>
        <w:rPr>
          <w:del w:id="2" w:author="Mariam Tagaimurodova" w:date="2024-04-26T11:07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9011F" w:rsidRPr="004D5A76" w:rsidDel="004D5A76" w14:paraId="61A17FB5" w14:textId="798A687C" w:rsidTr="00B967A7">
        <w:trPr>
          <w:jc w:val="center"/>
          <w:del w:id="3" w:author="Mariam Tagaimurodova" w:date="2024-04-26T11:07:00Z"/>
        </w:trPr>
        <w:tc>
          <w:tcPr>
            <w:tcW w:w="5000" w:type="pct"/>
          </w:tcPr>
          <w:p w14:paraId="448C9E4B" w14:textId="341DE296" w:rsidR="0019011F" w:rsidRPr="0019011F" w:rsidDel="004D5A76" w:rsidRDefault="0019011F" w:rsidP="0019011F">
            <w:pPr>
              <w:pStyle w:val="WMOBodyText"/>
              <w:spacing w:after="120"/>
              <w:jc w:val="center"/>
              <w:rPr>
                <w:del w:id="4" w:author="Mariam Tagaimurodova" w:date="2024-04-26T11:07:00Z"/>
                <w:rFonts w:cstheme="minorHAnsi"/>
                <w:b/>
                <w:bCs/>
                <w:caps/>
                <w:lang w:val="ru-RU"/>
              </w:rPr>
            </w:pPr>
            <w:del w:id="5" w:author="Mariam Tagaimurodova" w:date="2024-04-26T11:07:00Z">
              <w:r w:rsidRPr="0019011F" w:rsidDel="004D5A76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19011F" w:rsidRPr="004D5A76" w:rsidDel="004D5A76" w14:paraId="065D747C" w14:textId="2346479A" w:rsidTr="00B967A7">
        <w:trPr>
          <w:jc w:val="center"/>
          <w:del w:id="6" w:author="Mariam Tagaimurodova" w:date="2024-04-26T11:07:00Z"/>
        </w:trPr>
        <w:tc>
          <w:tcPr>
            <w:tcW w:w="5000" w:type="pct"/>
          </w:tcPr>
          <w:p w14:paraId="5075E3F1" w14:textId="0F2822FF" w:rsidR="0019011F" w:rsidRPr="00733F4E" w:rsidDel="004D5A76" w:rsidRDefault="0019011F" w:rsidP="0019011F">
            <w:pPr>
              <w:pStyle w:val="WMOBodyText"/>
              <w:spacing w:before="160"/>
              <w:jc w:val="left"/>
              <w:rPr>
                <w:del w:id="7" w:author="Mariam Tagaimurodova" w:date="2024-04-26T11:07:00Z"/>
                <w:lang w:val="ru-RU"/>
              </w:rPr>
            </w:pPr>
            <w:del w:id="8" w:author="Mariam Tagaimurodova" w:date="2024-04-26T11:07:00Z">
              <w:r w:rsidDel="004D5A76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4D5A76">
                <w:rPr>
                  <w:b/>
                  <w:bCs/>
                  <w:lang w:val="ru-RU"/>
                </w:rPr>
                <w:delText>:</w:delText>
              </w:r>
              <w:r w:rsidRPr="00733F4E" w:rsidDel="004D5A76">
                <w:rPr>
                  <w:lang w:val="ru-RU"/>
                </w:rPr>
                <w:delText xml:space="preserve"> </w:delText>
              </w:r>
              <w:r w:rsidDel="004D5A76">
                <w:rPr>
                  <w:lang w:val="ru-RU"/>
                </w:rPr>
                <w:delText>председателем Комитета по вопросам измерений, приборного оснащения и прослеживаемости (ПК-ИПП)</w:delText>
              </w:r>
            </w:del>
          </w:p>
          <w:p w14:paraId="55B681B9" w14:textId="7DEA2829" w:rsidR="0019011F" w:rsidRPr="00733F4E" w:rsidDel="004D5A76" w:rsidRDefault="0019011F" w:rsidP="0019011F">
            <w:pPr>
              <w:pStyle w:val="WMOBodyText"/>
              <w:spacing w:before="160"/>
              <w:jc w:val="left"/>
              <w:rPr>
                <w:del w:id="9" w:author="Mariam Tagaimurodova" w:date="2024-04-26T11:07:00Z"/>
                <w:b/>
                <w:bCs/>
                <w:lang w:val="ru-RU"/>
              </w:rPr>
            </w:pPr>
            <w:del w:id="10" w:author="Mariam Tagaimurodova" w:date="2024-04-26T11:07:00Z">
              <w:r w:rsidRPr="00733F4E" w:rsidDel="004D5A76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4D5A76">
                <w:rPr>
                  <w:b/>
                  <w:bCs/>
                  <w:lang w:val="ru-RU"/>
                </w:rPr>
                <w:delText>4—</w:delText>
              </w:r>
              <w:r w:rsidRPr="00733F4E" w:rsidDel="004D5A76">
                <w:rPr>
                  <w:b/>
                  <w:bCs/>
                  <w:lang w:val="ru-RU"/>
                </w:rPr>
                <w:delText>202</w:delText>
              </w:r>
              <w:r w:rsidDel="004D5A76">
                <w:rPr>
                  <w:b/>
                  <w:bCs/>
                  <w:lang w:val="ru-RU"/>
                </w:rPr>
                <w:delText>7 гг.</w:delText>
              </w:r>
              <w:r w:rsidRPr="00733F4E" w:rsidDel="004D5A76">
                <w:rPr>
                  <w:b/>
                  <w:bCs/>
                  <w:lang w:val="ru-RU"/>
                </w:rPr>
                <w:delText xml:space="preserve">: </w:delText>
              </w:r>
              <w:r w:rsidDel="004D5A76">
                <w:rPr>
                  <w:lang w:val="ru-RU"/>
                </w:rPr>
                <w:delText>2.1. Оптимизировать сбор данных наблюдений системы Земля через Интегрированную глобальную систему</w:delText>
              </w:r>
              <w:r w:rsidRPr="005242EE" w:rsidDel="004D5A76">
                <w:rPr>
                  <w:lang w:val="ru-RU"/>
                </w:rPr>
                <w:delText xml:space="preserve"> </w:delText>
              </w:r>
              <w:r w:rsidDel="004D5A76">
                <w:rPr>
                  <w:lang w:val="ru-RU"/>
                </w:rPr>
                <w:delText>наблюдений</w:delText>
              </w:r>
              <w:r w:rsidR="005B37F5" w:rsidDel="004D5A76">
                <w:rPr>
                  <w:lang w:val="ru-RU"/>
                </w:rPr>
                <w:delText> </w:delText>
              </w:r>
              <w:r w:rsidDel="004D5A76">
                <w:rPr>
                  <w:lang w:val="ru-RU"/>
                </w:rPr>
                <w:delText>ВМО (ИГСНВ)</w:delText>
              </w:r>
            </w:del>
          </w:p>
          <w:p w14:paraId="559B79A3" w14:textId="0611A948" w:rsidR="0019011F" w:rsidRPr="00733F4E" w:rsidDel="004D5A76" w:rsidRDefault="0019011F" w:rsidP="0019011F">
            <w:pPr>
              <w:pStyle w:val="WMOBodyText"/>
              <w:spacing w:before="160"/>
              <w:jc w:val="left"/>
              <w:rPr>
                <w:del w:id="11" w:author="Mariam Tagaimurodova" w:date="2024-04-26T11:07:00Z"/>
                <w:lang w:val="ru-RU"/>
              </w:rPr>
            </w:pPr>
            <w:del w:id="12" w:author="Mariam Tagaimurodova" w:date="2024-04-26T11:07:00Z">
              <w:r w:rsidRPr="00733F4E" w:rsidDel="004D5A76">
                <w:rPr>
                  <w:b/>
                  <w:bCs/>
                  <w:lang w:val="ru-RU"/>
                </w:rPr>
                <w:delText>Финансовые</w:delText>
              </w:r>
              <w:r w:rsidDel="004D5A76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4D5A76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4D5A76">
                <w:rPr>
                  <w:lang w:val="ru-RU"/>
                </w:rPr>
                <w:delText xml:space="preserve"> </w:delText>
              </w:r>
              <w:r w:rsidDel="004D5A76">
                <w:rPr>
                  <w:lang w:val="ru-RU"/>
                </w:rPr>
                <w:delText>Стратегический и Оперативный планы на 2024—2027 гг.</w:delText>
              </w:r>
            </w:del>
          </w:p>
          <w:p w14:paraId="48963D7A" w14:textId="11A0CBB4" w:rsidR="0019011F" w:rsidRPr="00733F4E" w:rsidDel="004D5A76" w:rsidRDefault="0019011F" w:rsidP="0019011F">
            <w:pPr>
              <w:pStyle w:val="WMOBodyText"/>
              <w:spacing w:before="160"/>
              <w:jc w:val="left"/>
              <w:rPr>
                <w:del w:id="13" w:author="Mariam Tagaimurodova" w:date="2024-04-26T11:07:00Z"/>
                <w:lang w:val="ru-RU"/>
              </w:rPr>
            </w:pPr>
            <w:del w:id="14" w:author="Mariam Tagaimurodova" w:date="2024-04-26T11:07:00Z">
              <w:r w:rsidDel="004D5A76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4D5A76">
                <w:rPr>
                  <w:b/>
                  <w:bCs/>
                  <w:lang w:val="ru-RU"/>
                </w:rPr>
                <w:delText>:</w:delText>
              </w:r>
              <w:r w:rsidRPr="00733F4E" w:rsidDel="004D5A76">
                <w:rPr>
                  <w:lang w:val="ru-RU"/>
                </w:rPr>
                <w:delText xml:space="preserve"> </w:delText>
              </w:r>
              <w:r w:rsidDel="004D5A76">
                <w:rPr>
                  <w:lang w:val="ru-RU"/>
                </w:rPr>
                <w:delText>ИНФКОМ, Члены и производители приборов</w:delText>
              </w:r>
            </w:del>
          </w:p>
          <w:p w14:paraId="46C1544D" w14:textId="3E245476" w:rsidR="0019011F" w:rsidRPr="00E10276" w:rsidDel="004D5A76" w:rsidRDefault="0019011F" w:rsidP="0019011F">
            <w:pPr>
              <w:pStyle w:val="WMOBodyText"/>
              <w:spacing w:before="160"/>
              <w:jc w:val="left"/>
              <w:rPr>
                <w:del w:id="15" w:author="Mariam Tagaimurodova" w:date="2024-04-26T11:07:00Z"/>
                <w:lang w:val="ru-RU"/>
              </w:rPr>
            </w:pPr>
            <w:del w:id="16" w:author="Mariam Tagaimurodova" w:date="2024-04-26T11:07:00Z">
              <w:r w:rsidDel="004D5A76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4D5A76">
                <w:rPr>
                  <w:b/>
                  <w:bCs/>
                  <w:lang w:val="ru-RU"/>
                </w:rPr>
                <w:delText>:</w:delText>
              </w:r>
              <w:r w:rsidRPr="00E10276" w:rsidDel="004D5A76">
                <w:rPr>
                  <w:lang w:val="ru-RU"/>
                </w:rPr>
                <w:delText xml:space="preserve"> </w:delText>
              </w:r>
              <w:r w:rsidDel="004D5A76">
                <w:rPr>
                  <w:lang w:val="ru-RU"/>
                </w:rPr>
                <w:delText>202</w:delText>
              </w:r>
              <w:r w:rsidRPr="005242EE" w:rsidDel="004D5A76">
                <w:rPr>
                  <w:lang w:val="ru-RU"/>
                </w:rPr>
                <w:delText>4</w:delText>
              </w:r>
              <w:r w:rsidDel="004D5A76">
                <w:rPr>
                  <w:lang w:val="ru-RU"/>
                </w:rPr>
                <w:delText>—2027 гг.</w:delText>
              </w:r>
            </w:del>
          </w:p>
          <w:p w14:paraId="4284249E" w14:textId="0F1F2A1B" w:rsidR="0019011F" w:rsidRPr="0019011F" w:rsidDel="004D5A76" w:rsidRDefault="0019011F" w:rsidP="0019011F">
            <w:pPr>
              <w:pStyle w:val="WMOBodyText"/>
              <w:spacing w:before="160"/>
              <w:jc w:val="left"/>
              <w:rPr>
                <w:del w:id="17" w:author="Mariam Tagaimurodova" w:date="2024-04-26T11:07:00Z"/>
                <w:lang w:val="ru-RU"/>
              </w:rPr>
            </w:pPr>
            <w:del w:id="18" w:author="Mariam Tagaimurodova" w:date="2024-04-26T11:07:00Z">
              <w:r w:rsidDel="004D5A76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4D5A76">
                <w:rPr>
                  <w:b/>
                  <w:bCs/>
                  <w:lang w:val="ru-RU"/>
                </w:rPr>
                <w:delText>:</w:delText>
              </w:r>
              <w:r w:rsidRPr="00E10276" w:rsidDel="004D5A76">
                <w:rPr>
                  <w:lang w:val="ru-RU"/>
                </w:rPr>
                <w:delText xml:space="preserve"> </w:delText>
              </w:r>
              <w:r w:rsidDel="004D5A76">
                <w:rPr>
                  <w:lang w:val="ru-RU"/>
                </w:rPr>
                <w:delText xml:space="preserve">рассмотреть и принять предлагаемый </w:delText>
              </w:r>
              <w:r w:rsidR="009C7F65" w:rsidDel="004D5A76">
                <w:fldChar w:fldCharType="begin"/>
              </w:r>
              <w:r w:rsidR="009C7F65" w:rsidDel="004D5A76">
                <w:delInstrText>HYPERLINK</w:delInstrText>
              </w:r>
              <w:r w:rsidR="009C7F65" w:rsidRPr="00C82082" w:rsidDel="004D5A76">
                <w:rPr>
                  <w:lang w:val="ru-RU"/>
                  <w:rPrChange w:id="19" w:author="Sofia BAZANOVA" w:date="2024-04-26T10:11:00Z">
                    <w:rPr/>
                  </w:rPrChange>
                </w:rPr>
                <w:delInstrText xml:space="preserve"> \</w:delInstrText>
              </w:r>
              <w:r w:rsidR="009C7F65" w:rsidDel="004D5A76">
                <w:delInstrText>l</w:delInstrText>
              </w:r>
              <w:r w:rsidR="009C7F65" w:rsidRPr="00C82082" w:rsidDel="004D5A76">
                <w:rPr>
                  <w:lang w:val="ru-RU"/>
                  <w:rPrChange w:id="20" w:author="Sofia BAZANOVA" w:date="2024-04-26T10:11:00Z">
                    <w:rPr/>
                  </w:rPrChange>
                </w:rPr>
                <w:delInstrText xml:space="preserve"> "_Проект_решения_8.2(7)/1"</w:delInstrText>
              </w:r>
              <w:r w:rsidR="009C7F65" w:rsidDel="004D5A76">
                <w:fldChar w:fldCharType="separate"/>
              </w:r>
              <w:r w:rsidRPr="00284D22" w:rsidDel="004D5A76">
                <w:rPr>
                  <w:rStyle w:val="Hyperlink"/>
                  <w:lang w:val="ru-RU"/>
                </w:rPr>
                <w:delText>проект решения</w:delText>
              </w:r>
              <w:r w:rsidR="009C7F65" w:rsidDel="004D5A76">
                <w:rPr>
                  <w:rStyle w:val="Hyperlink"/>
                  <w:lang w:val="ru-RU"/>
                </w:rPr>
                <w:fldChar w:fldCharType="end"/>
              </w:r>
            </w:del>
          </w:p>
          <w:p w14:paraId="627D922B" w14:textId="399EFC6A" w:rsidR="0019011F" w:rsidRPr="0019011F" w:rsidDel="004D5A76" w:rsidRDefault="0019011F" w:rsidP="00B967A7">
            <w:pPr>
              <w:pStyle w:val="WMOBodyText"/>
              <w:spacing w:before="160"/>
              <w:jc w:val="left"/>
              <w:rPr>
                <w:del w:id="21" w:author="Mariam Tagaimurodova" w:date="2024-04-26T11:07:00Z"/>
                <w:lang w:val="ru-RU"/>
              </w:rPr>
            </w:pPr>
          </w:p>
        </w:tc>
      </w:tr>
    </w:tbl>
    <w:p w14:paraId="7F3AE4DB" w14:textId="5A35914C" w:rsidR="0019011F" w:rsidRPr="0019011F" w:rsidDel="004D5A76" w:rsidRDefault="0019011F" w:rsidP="0019011F">
      <w:pPr>
        <w:pStyle w:val="WMOBodyText"/>
        <w:rPr>
          <w:del w:id="22" w:author="Mariam Tagaimurodova" w:date="2024-04-26T11:07:00Z"/>
          <w:lang w:val="ru-RU"/>
        </w:rPr>
      </w:pPr>
    </w:p>
    <w:p w14:paraId="348F868D" w14:textId="5413ECD8" w:rsidR="00092CAE" w:rsidDel="004D5A76" w:rsidRDefault="00092CAE" w:rsidP="00092CAE">
      <w:pPr>
        <w:pStyle w:val="WMOBodyText"/>
        <w:rPr>
          <w:del w:id="23" w:author="Mariam Tagaimurodova" w:date="2024-04-26T11:07:00Z"/>
          <w:lang w:val="ru-RU"/>
        </w:rPr>
      </w:pPr>
    </w:p>
    <w:p w14:paraId="01299715" w14:textId="1B720B50" w:rsidR="005242EE" w:rsidRPr="005242EE" w:rsidDel="004D5A76" w:rsidRDefault="005242EE" w:rsidP="00092CAE">
      <w:pPr>
        <w:pStyle w:val="WMOBodyText"/>
        <w:rPr>
          <w:del w:id="24" w:author="Mariam Tagaimurodova" w:date="2024-04-26T11:07:00Z"/>
          <w:lang w:val="ru-RU"/>
        </w:rPr>
      </w:pPr>
    </w:p>
    <w:p w14:paraId="3395BB86" w14:textId="0128C4AC" w:rsidR="00092CAE" w:rsidRPr="005242EE" w:rsidDel="004D5A76" w:rsidRDefault="00092CAE">
      <w:pPr>
        <w:tabs>
          <w:tab w:val="clear" w:pos="1134"/>
        </w:tabs>
        <w:jc w:val="left"/>
        <w:rPr>
          <w:del w:id="25" w:author="Mariam Tagaimurodova" w:date="2024-04-26T11:07:00Z"/>
          <w:lang w:val="ru-RU"/>
        </w:rPr>
      </w:pPr>
    </w:p>
    <w:p w14:paraId="1247D4AE" w14:textId="6BE5E764" w:rsidR="00331964" w:rsidRPr="005242EE" w:rsidDel="004D5A76" w:rsidRDefault="00331964">
      <w:pPr>
        <w:tabs>
          <w:tab w:val="clear" w:pos="1134"/>
        </w:tabs>
        <w:jc w:val="left"/>
        <w:rPr>
          <w:del w:id="26" w:author="Mariam Tagaimurodova" w:date="2024-04-26T11:07:00Z"/>
          <w:rFonts w:eastAsia="Verdana" w:cs="Verdana"/>
          <w:lang w:val="ru-RU" w:eastAsia="zh-TW"/>
        </w:rPr>
      </w:pPr>
      <w:del w:id="27" w:author="Mariam Tagaimurodova" w:date="2024-04-26T11:07:00Z">
        <w:r w:rsidRPr="005242EE" w:rsidDel="004D5A76">
          <w:rPr>
            <w:lang w:val="ru-RU"/>
          </w:rPr>
          <w:br w:type="page"/>
        </w:r>
      </w:del>
    </w:p>
    <w:p w14:paraId="68B6E3BF" w14:textId="1F7B4EAC" w:rsidR="0037222D" w:rsidRPr="005242EE" w:rsidRDefault="00987696" w:rsidP="0037222D">
      <w:pPr>
        <w:pStyle w:val="Heading1"/>
        <w:rPr>
          <w:lang w:val="ru-RU"/>
        </w:rPr>
      </w:pPr>
      <w:r>
        <w:rPr>
          <w:lang w:val="ru-RU"/>
        </w:rPr>
        <w:t>ПРОЕКТ РЕШЕНИЯ</w:t>
      </w:r>
    </w:p>
    <w:p w14:paraId="4B4C1859" w14:textId="20BE7F96" w:rsidR="0037222D" w:rsidRPr="005242EE" w:rsidRDefault="0037222D" w:rsidP="0037222D">
      <w:pPr>
        <w:pStyle w:val="Heading2"/>
        <w:rPr>
          <w:lang w:val="ru-RU"/>
        </w:rPr>
      </w:pPr>
      <w:bookmarkStart w:id="28" w:name="_Проект_решения_8.2(7)/1"/>
      <w:bookmarkEnd w:id="28"/>
      <w:r>
        <w:rPr>
          <w:lang w:val="ru-RU"/>
        </w:rPr>
        <w:t>Проект решения 8.2(7)/1 (ИНФКОМ-3)</w:t>
      </w:r>
    </w:p>
    <w:p w14:paraId="414EFD87" w14:textId="5A251B88" w:rsidR="0037222D" w:rsidRPr="005242EE" w:rsidRDefault="009E36CF" w:rsidP="0037222D">
      <w:pPr>
        <w:pStyle w:val="Heading3"/>
        <w:rPr>
          <w:lang w:val="ru-RU"/>
        </w:rPr>
      </w:pPr>
      <w:r>
        <w:rPr>
          <w:lang w:val="ru-RU"/>
        </w:rPr>
        <w:t>Последующие мероприятия в связи с взаимным сравнением аэрологических приборов 2022 г</w:t>
      </w:r>
      <w:r w:rsidR="009C1929">
        <w:rPr>
          <w:lang w:val="ru-RU"/>
        </w:rPr>
        <w:t>ода</w:t>
      </w:r>
    </w:p>
    <w:p w14:paraId="0E60ECCD" w14:textId="5860D96E" w:rsidR="00A51D2F" w:rsidRPr="005242EE" w:rsidRDefault="00A51D2F" w:rsidP="0037222D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852807">
        <w:rPr>
          <w:b/>
          <w:bCs/>
          <w:lang w:val="ru-RU"/>
        </w:rPr>
        <w:t> (ИНФКОМ)</w:t>
      </w:r>
      <w:r>
        <w:rPr>
          <w:b/>
          <w:bCs/>
          <w:lang w:val="ru-RU"/>
        </w:rPr>
        <w:t>,</w:t>
      </w:r>
    </w:p>
    <w:p w14:paraId="37693643" w14:textId="46F6C9D8" w:rsidR="00D82D77" w:rsidRDefault="00A51D2F" w:rsidP="0037222D">
      <w:pPr>
        <w:pStyle w:val="WMOBodyText"/>
        <w:rPr>
          <w:ins w:id="29" w:author="Sofia BAZANOVA" w:date="2024-04-26T10:14:00Z"/>
          <w:lang w:val="ru-RU"/>
        </w:rPr>
      </w:pPr>
      <w:r>
        <w:rPr>
          <w:b/>
          <w:bCs/>
          <w:lang w:val="ru-RU"/>
        </w:rPr>
        <w:t>с удовлетворением отмечая</w:t>
      </w:r>
      <w:r>
        <w:rPr>
          <w:lang w:val="ru-RU"/>
        </w:rPr>
        <w:t xml:space="preserve"> недавнюю публикацию отчета о Кампании ВМО по взаимному сравнению аэрологических приборов 2022 года</w:t>
      </w:r>
      <w:ins w:id="30" w:author="Sofia BAZANOVA" w:date="2024-04-26T10:13:00Z">
        <w:r w:rsidR="00C93044" w:rsidRPr="00C93044">
          <w:rPr>
            <w:lang w:val="ru-RU"/>
            <w:rPrChange w:id="31" w:author="Sofia BAZANOVA" w:date="2024-04-26T10:13:00Z">
              <w:rPr>
                <w:lang w:val="en-US"/>
              </w:rPr>
            </w:rPrChange>
          </w:rPr>
          <w:t xml:space="preserve"> (</w:t>
        </w:r>
        <w:r w:rsidR="00C93044" w:rsidRPr="003F3FAC">
          <w:rPr>
            <w:i/>
            <w:iCs/>
          </w:rPr>
          <w:fldChar w:fldCharType="begin"/>
        </w:r>
        <w:r w:rsidR="00C93044" w:rsidRPr="003F3FAC">
          <w:rPr>
            <w:i/>
            <w:iCs/>
          </w:rPr>
          <w:instrText>HYPERLINK</w:instrText>
        </w:r>
        <w:r w:rsidR="00C93044" w:rsidRPr="00C93044">
          <w:rPr>
            <w:i/>
            <w:iCs/>
            <w:lang w:val="ru-RU"/>
            <w:rPrChange w:id="32" w:author="Sofia BAZANOVA" w:date="2024-04-26T10:13:00Z">
              <w:rPr>
                <w:i/>
                <w:iCs/>
              </w:rPr>
            </w:rPrChange>
          </w:rPr>
          <w:instrText xml:space="preserve"> "</w:instrText>
        </w:r>
        <w:r w:rsidR="00C93044" w:rsidRPr="003F3FAC">
          <w:rPr>
            <w:i/>
            <w:iCs/>
          </w:rPr>
          <w:instrText>https</w:instrText>
        </w:r>
        <w:r w:rsidR="00C93044" w:rsidRPr="00C93044">
          <w:rPr>
            <w:i/>
            <w:iCs/>
            <w:lang w:val="ru-RU"/>
            <w:rPrChange w:id="33" w:author="Sofia BAZANOVA" w:date="2024-04-26T10:13:00Z">
              <w:rPr>
                <w:i/>
                <w:iCs/>
              </w:rPr>
            </w:rPrChange>
          </w:rPr>
          <w:instrText>://</w:instrText>
        </w:r>
        <w:r w:rsidR="00C93044" w:rsidRPr="003F3FAC">
          <w:rPr>
            <w:i/>
            <w:iCs/>
          </w:rPr>
          <w:instrText>library</w:instrText>
        </w:r>
        <w:r w:rsidR="00C93044" w:rsidRPr="00C93044">
          <w:rPr>
            <w:i/>
            <w:iCs/>
            <w:lang w:val="ru-RU"/>
            <w:rPrChange w:id="34" w:author="Sofia BAZANOVA" w:date="2024-04-26T10:13:00Z">
              <w:rPr>
                <w:i/>
                <w:iCs/>
              </w:rPr>
            </w:rPrChange>
          </w:rPr>
          <w:instrText>.</w:instrText>
        </w:r>
        <w:r w:rsidR="00C93044" w:rsidRPr="003F3FAC">
          <w:rPr>
            <w:i/>
            <w:iCs/>
          </w:rPr>
          <w:instrText>wmo</w:instrText>
        </w:r>
        <w:r w:rsidR="00C93044" w:rsidRPr="00C93044">
          <w:rPr>
            <w:i/>
            <w:iCs/>
            <w:lang w:val="ru-RU"/>
            <w:rPrChange w:id="35" w:author="Sofia BAZANOVA" w:date="2024-04-26T10:13:00Z">
              <w:rPr>
                <w:i/>
                <w:iCs/>
              </w:rPr>
            </w:rPrChange>
          </w:rPr>
          <w:instrText>.</w:instrText>
        </w:r>
        <w:r w:rsidR="00C93044" w:rsidRPr="003F3FAC">
          <w:rPr>
            <w:i/>
            <w:iCs/>
          </w:rPr>
          <w:instrText>int</w:instrText>
        </w:r>
        <w:r w:rsidR="00C93044" w:rsidRPr="00C93044">
          <w:rPr>
            <w:i/>
            <w:iCs/>
            <w:lang w:val="ru-RU"/>
            <w:rPrChange w:id="36" w:author="Sofia BAZANOVA" w:date="2024-04-26T10:13:00Z">
              <w:rPr>
                <w:i/>
                <w:iCs/>
              </w:rPr>
            </w:rPrChange>
          </w:rPr>
          <w:instrText>/</w:instrText>
        </w:r>
        <w:r w:rsidR="00C93044" w:rsidRPr="003F3FAC">
          <w:rPr>
            <w:i/>
            <w:iCs/>
          </w:rPr>
          <w:instrText>records</w:instrText>
        </w:r>
        <w:r w:rsidR="00C93044" w:rsidRPr="00C93044">
          <w:rPr>
            <w:i/>
            <w:iCs/>
            <w:lang w:val="ru-RU"/>
            <w:rPrChange w:id="37" w:author="Sofia BAZANOVA" w:date="2024-04-26T10:13:00Z">
              <w:rPr>
                <w:i/>
                <w:iCs/>
              </w:rPr>
            </w:rPrChange>
          </w:rPr>
          <w:instrText>/</w:instrText>
        </w:r>
        <w:r w:rsidR="00C93044" w:rsidRPr="003F3FAC">
          <w:rPr>
            <w:i/>
            <w:iCs/>
          </w:rPr>
          <w:instrText>item</w:instrText>
        </w:r>
        <w:r w:rsidR="00C93044" w:rsidRPr="00C93044">
          <w:rPr>
            <w:i/>
            <w:iCs/>
            <w:lang w:val="ru-RU"/>
            <w:rPrChange w:id="38" w:author="Sofia BAZANOVA" w:date="2024-04-26T10:13:00Z">
              <w:rPr>
                <w:i/>
                <w:iCs/>
              </w:rPr>
            </w:rPrChange>
          </w:rPr>
          <w:instrText>/68808-</w:instrText>
        </w:r>
        <w:r w:rsidR="00C93044" w:rsidRPr="003F3FAC">
          <w:rPr>
            <w:i/>
            <w:iCs/>
          </w:rPr>
          <w:instrText>report</w:instrText>
        </w:r>
        <w:r w:rsidR="00C93044" w:rsidRPr="00C93044">
          <w:rPr>
            <w:i/>
            <w:iCs/>
            <w:lang w:val="ru-RU"/>
            <w:rPrChange w:id="39" w:author="Sofia BAZANOVA" w:date="2024-04-26T10:13:00Z">
              <w:rPr>
                <w:i/>
                <w:iCs/>
              </w:rPr>
            </w:rPrChange>
          </w:rPr>
          <w:instrText>-</w:instrText>
        </w:r>
        <w:r w:rsidR="00C93044" w:rsidRPr="003F3FAC">
          <w:rPr>
            <w:i/>
            <w:iCs/>
          </w:rPr>
          <w:instrText>of</w:instrText>
        </w:r>
        <w:r w:rsidR="00C93044" w:rsidRPr="00C93044">
          <w:rPr>
            <w:i/>
            <w:iCs/>
            <w:lang w:val="ru-RU"/>
            <w:rPrChange w:id="40" w:author="Sofia BAZANOVA" w:date="2024-04-26T10:13:00Z">
              <w:rPr>
                <w:i/>
                <w:iCs/>
              </w:rPr>
            </w:rPrChange>
          </w:rPr>
          <w:instrText>-</w:instrText>
        </w:r>
        <w:r w:rsidR="00C93044" w:rsidRPr="003F3FAC">
          <w:rPr>
            <w:i/>
            <w:iCs/>
          </w:rPr>
          <w:instrText>wmo</w:instrText>
        </w:r>
        <w:r w:rsidR="00C93044" w:rsidRPr="00C93044">
          <w:rPr>
            <w:i/>
            <w:iCs/>
            <w:lang w:val="ru-RU"/>
            <w:rPrChange w:id="41" w:author="Sofia BAZANOVA" w:date="2024-04-26T10:13:00Z">
              <w:rPr>
                <w:i/>
                <w:iCs/>
              </w:rPr>
            </w:rPrChange>
          </w:rPr>
          <w:instrText>-</w:instrText>
        </w:r>
        <w:r w:rsidR="00C93044" w:rsidRPr="003F3FAC">
          <w:rPr>
            <w:i/>
            <w:iCs/>
          </w:rPr>
          <w:instrText>s</w:instrText>
        </w:r>
        <w:r w:rsidR="00C93044" w:rsidRPr="00C93044">
          <w:rPr>
            <w:i/>
            <w:iCs/>
            <w:lang w:val="ru-RU"/>
            <w:rPrChange w:id="42" w:author="Sofia BAZANOVA" w:date="2024-04-26T10:13:00Z">
              <w:rPr>
                <w:i/>
                <w:iCs/>
              </w:rPr>
            </w:rPrChange>
          </w:rPr>
          <w:instrText>-2022-</w:instrText>
        </w:r>
        <w:r w:rsidR="00C93044" w:rsidRPr="003F3FAC">
          <w:rPr>
            <w:i/>
            <w:iCs/>
          </w:rPr>
          <w:instrText>upper</w:instrText>
        </w:r>
        <w:r w:rsidR="00C93044" w:rsidRPr="00C93044">
          <w:rPr>
            <w:i/>
            <w:iCs/>
            <w:lang w:val="ru-RU"/>
            <w:rPrChange w:id="43" w:author="Sofia BAZANOVA" w:date="2024-04-26T10:13:00Z">
              <w:rPr>
                <w:i/>
                <w:iCs/>
              </w:rPr>
            </w:rPrChange>
          </w:rPr>
          <w:instrText>-</w:instrText>
        </w:r>
        <w:r w:rsidR="00C93044" w:rsidRPr="003F3FAC">
          <w:rPr>
            <w:i/>
            <w:iCs/>
          </w:rPr>
          <w:instrText>air</w:instrText>
        </w:r>
        <w:r w:rsidR="00C93044" w:rsidRPr="00C93044">
          <w:rPr>
            <w:i/>
            <w:iCs/>
            <w:lang w:val="ru-RU"/>
            <w:rPrChange w:id="44" w:author="Sofia BAZANOVA" w:date="2024-04-26T10:13:00Z">
              <w:rPr>
                <w:i/>
                <w:iCs/>
              </w:rPr>
            </w:rPrChange>
          </w:rPr>
          <w:instrText>-</w:instrText>
        </w:r>
        <w:r w:rsidR="00C93044" w:rsidRPr="003F3FAC">
          <w:rPr>
            <w:i/>
            <w:iCs/>
          </w:rPr>
          <w:instrText>instrument</w:instrText>
        </w:r>
        <w:r w:rsidR="00C93044" w:rsidRPr="00C93044">
          <w:rPr>
            <w:i/>
            <w:iCs/>
            <w:lang w:val="ru-RU"/>
            <w:rPrChange w:id="45" w:author="Sofia BAZANOVA" w:date="2024-04-26T10:13:00Z">
              <w:rPr>
                <w:i/>
                <w:iCs/>
              </w:rPr>
            </w:rPrChange>
          </w:rPr>
          <w:instrText>-</w:instrText>
        </w:r>
        <w:r w:rsidR="00C93044" w:rsidRPr="003F3FAC">
          <w:rPr>
            <w:i/>
            <w:iCs/>
          </w:rPr>
          <w:instrText>intercomparison</w:instrText>
        </w:r>
        <w:r w:rsidR="00C93044" w:rsidRPr="00C93044">
          <w:rPr>
            <w:i/>
            <w:iCs/>
            <w:lang w:val="ru-RU"/>
            <w:rPrChange w:id="46" w:author="Sofia BAZANOVA" w:date="2024-04-26T10:13:00Z">
              <w:rPr>
                <w:i/>
                <w:iCs/>
              </w:rPr>
            </w:rPrChange>
          </w:rPr>
          <w:instrText>-</w:instrText>
        </w:r>
        <w:r w:rsidR="00C93044" w:rsidRPr="003F3FAC">
          <w:rPr>
            <w:i/>
            <w:iCs/>
          </w:rPr>
          <w:instrText>campaign</w:instrText>
        </w:r>
        <w:r w:rsidR="00C93044" w:rsidRPr="00C93044">
          <w:rPr>
            <w:i/>
            <w:iCs/>
            <w:lang w:val="ru-RU"/>
            <w:rPrChange w:id="47" w:author="Sofia BAZANOVA" w:date="2024-04-26T10:13:00Z">
              <w:rPr>
                <w:i/>
                <w:iCs/>
              </w:rPr>
            </w:rPrChange>
          </w:rPr>
          <w:instrText>?</w:instrText>
        </w:r>
        <w:r w:rsidR="00C93044" w:rsidRPr="003F3FAC">
          <w:rPr>
            <w:i/>
            <w:iCs/>
          </w:rPr>
          <w:instrText>offset</w:instrText>
        </w:r>
        <w:r w:rsidR="00C93044" w:rsidRPr="00C93044">
          <w:rPr>
            <w:i/>
            <w:iCs/>
            <w:lang w:val="ru-RU"/>
            <w:rPrChange w:id="48" w:author="Sofia BAZANOVA" w:date="2024-04-26T10:13:00Z">
              <w:rPr>
                <w:i/>
                <w:iCs/>
              </w:rPr>
            </w:rPrChange>
          </w:rPr>
          <w:instrText>=1"</w:instrText>
        </w:r>
        <w:r w:rsidR="00C93044" w:rsidRPr="003F3FAC">
          <w:rPr>
            <w:i/>
            <w:iCs/>
          </w:rPr>
        </w:r>
        <w:r w:rsidR="00C93044" w:rsidRPr="003F3FAC">
          <w:rPr>
            <w:i/>
            <w:iCs/>
          </w:rPr>
          <w:fldChar w:fldCharType="separate"/>
        </w:r>
        <w:r w:rsidR="00C93044" w:rsidRPr="003F3FAC">
          <w:rPr>
            <w:rStyle w:val="Hyperlink"/>
            <w:i/>
            <w:iCs/>
          </w:rPr>
          <w:t>Report</w:t>
        </w:r>
        <w:r w:rsidR="00C93044" w:rsidRPr="00C93044">
          <w:rPr>
            <w:rStyle w:val="Hyperlink"/>
            <w:i/>
            <w:iCs/>
            <w:lang w:val="ru-RU"/>
            <w:rPrChange w:id="49" w:author="Sofia BAZANOVA" w:date="2024-04-26T10:13:00Z">
              <w:rPr>
                <w:rStyle w:val="Hyperlink"/>
                <w:i/>
                <w:iCs/>
              </w:rPr>
            </w:rPrChange>
          </w:rPr>
          <w:t xml:space="preserve"> </w:t>
        </w:r>
        <w:r w:rsidR="00C93044" w:rsidRPr="003F3FAC">
          <w:rPr>
            <w:rStyle w:val="Hyperlink"/>
            <w:i/>
            <w:iCs/>
          </w:rPr>
          <w:t>of</w:t>
        </w:r>
        <w:r w:rsidR="00C93044" w:rsidRPr="00C93044">
          <w:rPr>
            <w:rStyle w:val="Hyperlink"/>
            <w:i/>
            <w:iCs/>
            <w:lang w:val="ru-RU"/>
            <w:rPrChange w:id="50" w:author="Sofia BAZANOVA" w:date="2024-04-26T10:13:00Z">
              <w:rPr>
                <w:rStyle w:val="Hyperlink"/>
                <w:i/>
                <w:iCs/>
              </w:rPr>
            </w:rPrChange>
          </w:rPr>
          <w:t xml:space="preserve"> </w:t>
        </w:r>
        <w:r w:rsidR="00C93044" w:rsidRPr="003F3FAC">
          <w:rPr>
            <w:rStyle w:val="Hyperlink"/>
            <w:i/>
            <w:iCs/>
          </w:rPr>
          <w:t>WMO</w:t>
        </w:r>
        <w:r w:rsidR="00C93044" w:rsidRPr="004D5A76">
          <w:rPr>
            <w:rStyle w:val="Hyperlink"/>
            <w:i/>
            <w:iCs/>
            <w:lang w:val="ru-RU"/>
            <w:rPrChange w:id="51" w:author="Mariam Tagaimurodova" w:date="2024-04-26T11:07:00Z">
              <w:rPr>
                <w:rStyle w:val="Hyperlink"/>
                <w:i/>
                <w:iCs/>
              </w:rPr>
            </w:rPrChange>
          </w:rPr>
          <w:t>’</w:t>
        </w:r>
        <w:r w:rsidR="00C93044">
          <w:rPr>
            <w:rStyle w:val="Hyperlink"/>
            <w:i/>
            <w:iCs/>
          </w:rPr>
          <w:t>s</w:t>
        </w:r>
        <w:r w:rsidR="00C93044" w:rsidRPr="00C93044">
          <w:rPr>
            <w:rStyle w:val="Hyperlink"/>
            <w:i/>
            <w:iCs/>
            <w:lang w:val="ru-RU"/>
            <w:rPrChange w:id="52" w:author="Sofia BAZANOVA" w:date="2024-04-26T10:13:00Z">
              <w:rPr>
                <w:rStyle w:val="Hyperlink"/>
                <w:i/>
                <w:iCs/>
              </w:rPr>
            </w:rPrChange>
          </w:rPr>
          <w:t xml:space="preserve"> 2022 </w:t>
        </w:r>
        <w:r w:rsidR="00C93044" w:rsidRPr="003F3FAC">
          <w:rPr>
            <w:rStyle w:val="Hyperlink"/>
            <w:i/>
            <w:iCs/>
          </w:rPr>
          <w:t>Upper</w:t>
        </w:r>
      </w:ins>
      <w:ins w:id="53" w:author="Mariam Tagaimurodova" w:date="2024-04-26T11:19:00Z">
        <w:r w:rsidR="00814A8A">
          <w:rPr>
            <w:rStyle w:val="Hyperlink"/>
            <w:i/>
            <w:iCs/>
            <w:lang w:val="ru-RU"/>
          </w:rPr>
          <w:noBreakHyphen/>
        </w:r>
      </w:ins>
      <w:ins w:id="54" w:author="Sofia BAZANOVA" w:date="2024-04-26T10:13:00Z">
        <w:del w:id="55" w:author="Mariam Tagaimurodova" w:date="2024-04-26T11:19:00Z">
          <w:r w:rsidR="00C93044" w:rsidRPr="00C93044" w:rsidDel="00814A8A">
            <w:rPr>
              <w:rStyle w:val="Hyperlink"/>
              <w:i/>
              <w:iCs/>
              <w:lang w:val="ru-RU"/>
              <w:rPrChange w:id="56" w:author="Sofia BAZANOVA" w:date="2024-04-26T10:13:00Z">
                <w:rPr>
                  <w:rStyle w:val="Hyperlink"/>
                  <w:i/>
                  <w:iCs/>
                </w:rPr>
              </w:rPrChange>
            </w:rPr>
            <w:delText>-</w:delText>
          </w:r>
        </w:del>
        <w:r w:rsidR="00C93044" w:rsidRPr="003F3FAC">
          <w:rPr>
            <w:rStyle w:val="Hyperlink"/>
            <w:i/>
            <w:iCs/>
          </w:rPr>
          <w:t>Air</w:t>
        </w:r>
        <w:r w:rsidR="00C93044" w:rsidRPr="00C93044">
          <w:rPr>
            <w:rStyle w:val="Hyperlink"/>
            <w:i/>
            <w:iCs/>
            <w:lang w:val="ru-RU"/>
            <w:rPrChange w:id="57" w:author="Sofia BAZANOVA" w:date="2024-04-26T10:13:00Z">
              <w:rPr>
                <w:rStyle w:val="Hyperlink"/>
                <w:i/>
                <w:iCs/>
              </w:rPr>
            </w:rPrChange>
          </w:rPr>
          <w:t xml:space="preserve"> </w:t>
        </w:r>
        <w:r w:rsidR="00C93044" w:rsidRPr="003F3FAC">
          <w:rPr>
            <w:rStyle w:val="Hyperlink"/>
            <w:i/>
            <w:iCs/>
          </w:rPr>
          <w:t>Instrument</w:t>
        </w:r>
        <w:r w:rsidR="00C93044" w:rsidRPr="00C93044">
          <w:rPr>
            <w:rStyle w:val="Hyperlink"/>
            <w:i/>
            <w:iCs/>
            <w:lang w:val="ru-RU"/>
            <w:rPrChange w:id="58" w:author="Sofia BAZANOVA" w:date="2024-04-26T10:13:00Z">
              <w:rPr>
                <w:rStyle w:val="Hyperlink"/>
                <w:i/>
                <w:iCs/>
              </w:rPr>
            </w:rPrChange>
          </w:rPr>
          <w:t xml:space="preserve"> </w:t>
        </w:r>
        <w:r w:rsidR="00C93044" w:rsidRPr="003F3FAC">
          <w:rPr>
            <w:rStyle w:val="Hyperlink"/>
            <w:i/>
            <w:iCs/>
          </w:rPr>
          <w:t>Intercomparison</w:t>
        </w:r>
        <w:r w:rsidR="00C93044" w:rsidRPr="00C93044">
          <w:rPr>
            <w:rStyle w:val="Hyperlink"/>
            <w:i/>
            <w:iCs/>
            <w:lang w:val="ru-RU"/>
            <w:rPrChange w:id="59" w:author="Sofia BAZANOVA" w:date="2024-04-26T10:13:00Z">
              <w:rPr>
                <w:rStyle w:val="Hyperlink"/>
                <w:i/>
                <w:iCs/>
              </w:rPr>
            </w:rPrChange>
          </w:rPr>
          <w:t xml:space="preserve"> </w:t>
        </w:r>
        <w:r w:rsidR="00C93044" w:rsidRPr="003F3FAC">
          <w:rPr>
            <w:rStyle w:val="Hyperlink"/>
            <w:i/>
            <w:iCs/>
          </w:rPr>
          <w:t>Campaign</w:t>
        </w:r>
        <w:r w:rsidR="00C93044" w:rsidRPr="003F3FAC">
          <w:rPr>
            <w:i/>
            <w:iCs/>
          </w:rPr>
          <w:fldChar w:fldCharType="end"/>
        </w:r>
        <w:r w:rsidR="00C93044" w:rsidRPr="00C93044">
          <w:rPr>
            <w:lang w:val="ru-RU"/>
            <w:rPrChange w:id="60" w:author="Sofia BAZANOVA" w:date="2024-04-26T10:13:00Z">
              <w:rPr/>
            </w:rPrChange>
          </w:rPr>
          <w:t xml:space="preserve"> ((</w:t>
        </w:r>
        <w:r w:rsidR="00C93044" w:rsidRPr="00F001A5">
          <w:t>IOM</w:t>
        </w:r>
        <w:r w:rsidR="00C93044" w:rsidRPr="00C93044">
          <w:rPr>
            <w:lang w:val="ru-RU"/>
            <w:rPrChange w:id="61" w:author="Sofia BAZANOVA" w:date="2024-04-26T10:13:00Z">
              <w:rPr/>
            </w:rPrChange>
          </w:rPr>
          <w:t xml:space="preserve">) </w:t>
        </w:r>
        <w:r w:rsidR="00C93044" w:rsidRPr="00F001A5">
          <w:t>Report</w:t>
        </w:r>
        <w:r w:rsidR="00C93044" w:rsidRPr="00C93044">
          <w:rPr>
            <w:lang w:val="ru-RU"/>
            <w:rPrChange w:id="62" w:author="Sofia BAZANOVA" w:date="2024-04-26T10:13:00Z">
              <w:rPr/>
            </w:rPrChange>
          </w:rPr>
          <w:t xml:space="preserve"> </w:t>
        </w:r>
        <w:r w:rsidR="005E0A20">
          <w:rPr>
            <w:lang w:val="en-US"/>
          </w:rPr>
          <w:t>No</w:t>
        </w:r>
        <w:r w:rsidR="005E0A20" w:rsidRPr="005E0A20">
          <w:rPr>
            <w:lang w:val="ru-RU"/>
            <w:rPrChange w:id="63" w:author="Sofia BAZANOVA" w:date="2024-04-26T10:13:00Z">
              <w:rPr>
                <w:lang w:val="en-US"/>
              </w:rPr>
            </w:rPrChange>
          </w:rPr>
          <w:t xml:space="preserve">. </w:t>
        </w:r>
        <w:r w:rsidR="00C93044" w:rsidRPr="00C93044">
          <w:rPr>
            <w:lang w:val="ru-RU"/>
            <w:rPrChange w:id="64" w:author="Sofia BAZANOVA" w:date="2024-04-26T10:13:00Z">
              <w:rPr/>
            </w:rPrChange>
          </w:rPr>
          <w:t>143)</w:t>
        </w:r>
        <w:r w:rsidR="00C93044" w:rsidRPr="00C93044">
          <w:rPr>
            <w:lang w:val="ru-RU"/>
            <w:rPrChange w:id="65" w:author="Sofia BAZANOVA" w:date="2024-04-26T10:13:00Z">
              <w:rPr>
                <w:lang w:val="en-US"/>
              </w:rPr>
            </w:rPrChange>
          </w:rPr>
          <w:t>)</w:t>
        </w:r>
      </w:ins>
      <w:r>
        <w:rPr>
          <w:lang w:val="ru-RU"/>
        </w:rPr>
        <w:t>, а также публикацию программного кода, который использовался для анализа данных,</w:t>
      </w:r>
    </w:p>
    <w:p w14:paraId="4E264DD5" w14:textId="1B3D8BAB" w:rsidR="00B6330A" w:rsidRPr="005242EE" w:rsidRDefault="00B6330A" w:rsidP="0037222D">
      <w:pPr>
        <w:pStyle w:val="WMOBodyText"/>
        <w:rPr>
          <w:lang w:val="ru-RU"/>
        </w:rPr>
      </w:pPr>
      <w:ins w:id="66" w:author="Sofia BAZANOVA" w:date="2024-04-26T10:14:00Z">
        <w:r w:rsidRPr="00662C0D">
          <w:rPr>
            <w:b/>
            <w:bCs/>
            <w:lang w:val="ru-RU"/>
            <w:rPrChange w:id="67" w:author="Sofia BAZANOVA" w:date="2024-04-26T10:15:00Z">
              <w:rPr>
                <w:lang w:val="ru-RU"/>
              </w:rPr>
            </w:rPrChange>
          </w:rPr>
          <w:t>выражая</w:t>
        </w:r>
        <w:r w:rsidRPr="00B6330A">
          <w:rPr>
            <w:lang w:val="ru-RU"/>
          </w:rPr>
          <w:t xml:space="preserve"> глубокую признательность за значительный вклад, внесенный Германией и Швейцарией в совместное руководство проведением в 2022 году взаим</w:t>
        </w:r>
      </w:ins>
      <w:ins w:id="68" w:author="Sofia BAZANOVA" w:date="2024-04-26T10:18:00Z">
        <w:r w:rsidR="009C7F65">
          <w:rPr>
            <w:lang w:val="ru-RU"/>
          </w:rPr>
          <w:t>н</w:t>
        </w:r>
      </w:ins>
      <w:ins w:id="69" w:author="Sofia BAZANOVA" w:date="2024-04-26T10:15:00Z">
        <w:r w:rsidR="00662C0D">
          <w:rPr>
            <w:lang w:val="ru-RU"/>
          </w:rPr>
          <w:t>о</w:t>
        </w:r>
      </w:ins>
      <w:ins w:id="70" w:author="Sofia BAZANOVA" w:date="2024-04-26T10:18:00Z">
        <w:r w:rsidR="009C7F65">
          <w:rPr>
            <w:lang w:val="ru-RU"/>
          </w:rPr>
          <w:t xml:space="preserve">го </w:t>
        </w:r>
      </w:ins>
      <w:ins w:id="71" w:author="Sofia BAZANOVA" w:date="2024-04-26T10:15:00Z">
        <w:r w:rsidR="00662C0D">
          <w:rPr>
            <w:lang w:val="ru-RU"/>
          </w:rPr>
          <w:t>сравнения</w:t>
        </w:r>
      </w:ins>
      <w:ins w:id="72" w:author="Sofia BAZANOVA" w:date="2024-04-26T10:14:00Z">
        <w:r w:rsidRPr="00B6330A">
          <w:rPr>
            <w:lang w:val="ru-RU"/>
          </w:rPr>
          <w:t xml:space="preserve"> </w:t>
        </w:r>
      </w:ins>
      <w:ins w:id="73" w:author="Sofia BAZANOVA" w:date="2024-04-26T10:15:00Z">
        <w:r w:rsidR="00ED4D44" w:rsidRPr="00ED4D44">
          <w:rPr>
            <w:lang w:val="ru-RU"/>
          </w:rPr>
          <w:t>аэрологических приборов</w:t>
        </w:r>
      </w:ins>
      <w:ins w:id="74" w:author="Sofia BAZANOVA" w:date="2024-04-26T10:14:00Z">
        <w:r w:rsidRPr="00B6330A">
          <w:rPr>
            <w:lang w:val="ru-RU"/>
          </w:rPr>
          <w:t xml:space="preserve">, в том числе за проведение анализа данных и подготовку отчета, </w:t>
        </w:r>
        <w:r w:rsidRPr="00ED4D44">
          <w:rPr>
            <w:i/>
            <w:iCs/>
            <w:lang w:val="ru-RU"/>
            <w:rPrChange w:id="75" w:author="Sofia BAZANOVA" w:date="2024-04-26T10:16:00Z">
              <w:rPr>
                <w:lang w:val="ru-RU"/>
              </w:rPr>
            </w:rPrChange>
          </w:rPr>
          <w:t>[</w:t>
        </w:r>
      </w:ins>
      <w:ins w:id="76" w:author="Sofia BAZANOVA" w:date="2024-04-26T10:16:00Z">
        <w:r w:rsidR="00ED4D44" w:rsidRPr="00ED4D44">
          <w:rPr>
            <w:i/>
            <w:iCs/>
            <w:lang w:val="ru-RU"/>
            <w:rPrChange w:id="77" w:author="Sofia BAZANOVA" w:date="2024-04-26T10:16:00Z">
              <w:rPr>
                <w:lang w:val="ru-RU"/>
              </w:rPr>
            </w:rPrChange>
          </w:rPr>
          <w:t>П/ИНФКОМ</w:t>
        </w:r>
      </w:ins>
      <w:ins w:id="78" w:author="Sofia BAZANOVA" w:date="2024-04-26T10:14:00Z">
        <w:r w:rsidRPr="00ED4D44">
          <w:rPr>
            <w:i/>
            <w:iCs/>
            <w:lang w:val="ru-RU"/>
            <w:rPrChange w:id="79" w:author="Sofia BAZANOVA" w:date="2024-04-26T10:16:00Z">
              <w:rPr>
                <w:lang w:val="ru-RU"/>
              </w:rPr>
            </w:rPrChange>
          </w:rPr>
          <w:t>]</w:t>
        </w:r>
      </w:ins>
    </w:p>
    <w:p w14:paraId="5A536E3F" w14:textId="77777777" w:rsidR="00AC1CD4" w:rsidRPr="005242EE" w:rsidRDefault="005D64C8" w:rsidP="0037222D">
      <w:pPr>
        <w:pStyle w:val="WMOBodyText"/>
        <w:rPr>
          <w:lang w:val="ru-RU"/>
        </w:rPr>
      </w:pPr>
      <w:r>
        <w:rPr>
          <w:b/>
          <w:bCs/>
          <w:lang w:val="ru-RU"/>
        </w:rPr>
        <w:t>подчеркивает</w:t>
      </w:r>
      <w:r>
        <w:rPr>
          <w:lang w:val="ru-RU"/>
        </w:rPr>
        <w:t xml:space="preserve"> важнейшую роль аэрологических измерений для нескольких областей применения и важность знания качества этих измерений;</w:t>
      </w:r>
    </w:p>
    <w:p w14:paraId="4DB952C8" w14:textId="77777777" w:rsidR="009A3C5F" w:rsidRPr="005242EE" w:rsidRDefault="009A3C5F" w:rsidP="0037222D">
      <w:pPr>
        <w:pStyle w:val="WMOBodyText"/>
        <w:rPr>
          <w:lang w:val="ru-RU"/>
        </w:rPr>
      </w:pPr>
      <w:r>
        <w:rPr>
          <w:b/>
          <w:bCs/>
          <w:lang w:val="ru-RU"/>
        </w:rPr>
        <w:t>напоминая</w:t>
      </w:r>
      <w:r>
        <w:rPr>
          <w:lang w:val="ru-RU"/>
        </w:rPr>
        <w:t xml:space="preserve"> о том, что аэрологические измерения составляют значительную часть данных, передаваемых через Глобальную опорную сеть наблюдений (ГОСН), </w:t>
      </w:r>
    </w:p>
    <w:p w14:paraId="59A9B213" w14:textId="53124B3D" w:rsidR="00093E56" w:rsidRPr="005242EE" w:rsidRDefault="00093E56" w:rsidP="00093E56">
      <w:pPr>
        <w:pStyle w:val="WMOBodyText"/>
        <w:rPr>
          <w:lang w:val="ru-RU"/>
        </w:rPr>
      </w:pPr>
      <w:r>
        <w:rPr>
          <w:b/>
          <w:bCs/>
          <w:lang w:val="ru-RU"/>
        </w:rPr>
        <w:t>предлагает</w:t>
      </w:r>
      <w:r>
        <w:rPr>
          <w:lang w:val="ru-RU"/>
        </w:rPr>
        <w:t xml:space="preserve"> производителям приборов выполнить рекомендации по совершенствованию систем аэрологических наблюдений, изложенные в отчете о взаимном сравнении (например, калибровка датчиков влажности, временн</w:t>
      </w:r>
      <w:r w:rsidR="00553458">
        <w:rPr>
          <w:lang w:val="ru-RU"/>
        </w:rPr>
        <w:t>ая</w:t>
      </w:r>
      <w:r>
        <w:rPr>
          <w:lang w:val="ru-RU"/>
        </w:rPr>
        <w:t xml:space="preserve"> задержк</w:t>
      </w:r>
      <w:r w:rsidR="00553458">
        <w:rPr>
          <w:lang w:val="ru-RU"/>
        </w:rPr>
        <w:t>а</w:t>
      </w:r>
      <w:r>
        <w:rPr>
          <w:lang w:val="ru-RU"/>
        </w:rPr>
        <w:t xml:space="preserve"> регистрации влажности воздуха при низких температурах от </w:t>
      </w:r>
      <w:r w:rsidR="00284D22">
        <w:rPr>
          <w:lang w:val="ru-RU"/>
        </w:rPr>
        <w:t>−</w:t>
      </w:r>
      <w:r>
        <w:rPr>
          <w:lang w:val="ru-RU"/>
        </w:rPr>
        <w:t xml:space="preserve">40 °C до </w:t>
      </w:r>
      <w:r w:rsidR="00284D22">
        <w:rPr>
          <w:lang w:val="ru-RU"/>
        </w:rPr>
        <w:t>−</w:t>
      </w:r>
      <w:r>
        <w:rPr>
          <w:lang w:val="ru-RU"/>
        </w:rPr>
        <w:t>85 °C), и продолжать усилия по снижению воздействия этих систем на окружающую среду;</w:t>
      </w:r>
    </w:p>
    <w:p w14:paraId="5E216090" w14:textId="77777777" w:rsidR="000B308E" w:rsidRPr="005242EE" w:rsidRDefault="00821B73" w:rsidP="006C32FD">
      <w:pPr>
        <w:pStyle w:val="WMOBodyText"/>
        <w:rPr>
          <w:lang w:val="ru-RU"/>
        </w:rPr>
      </w:pPr>
      <w:r>
        <w:rPr>
          <w:b/>
          <w:bCs/>
          <w:lang w:val="ru-RU"/>
        </w:rPr>
        <w:t>предлагает</w:t>
      </w:r>
      <w:r>
        <w:rPr>
          <w:lang w:val="ru-RU"/>
        </w:rPr>
        <w:t xml:space="preserve"> Членам использовать отчет о взаимном сравнении, предупреждая при этом, что другие источники информации также имеют значение для выбора систем наблюдения, отвечающих их требованиям, и что системы, не участвовавшие во взаимном сравнении, также должны быть приняты во внимание;</w:t>
      </w:r>
    </w:p>
    <w:p w14:paraId="4182501A" w14:textId="77777777" w:rsidR="00093E56" w:rsidRPr="005242EE" w:rsidRDefault="00E56106" w:rsidP="00B173B2">
      <w:pPr>
        <w:pStyle w:val="WMOBodyText"/>
        <w:rPr>
          <w:lang w:val="ru-RU"/>
        </w:rPr>
      </w:pPr>
      <w:r>
        <w:rPr>
          <w:b/>
          <w:bCs/>
          <w:lang w:val="ru-RU"/>
        </w:rPr>
        <w:lastRenderedPageBreak/>
        <w:t>настоятельно призывает Постоянный комитет по системам наблюдения за Землей и сетям мониторинга (ПК-СНСМ) обеспечить</w:t>
      </w:r>
      <w:r>
        <w:rPr>
          <w:lang w:val="ru-RU"/>
        </w:rPr>
        <w:t>, чтобы требования Инструмента анализа и обзора возможностей систем наблюдения (ОСКАР) включали четкие ссылки на их обоснование и на то, как они были получены;</w:t>
      </w:r>
    </w:p>
    <w:p w14:paraId="3F47BC7A" w14:textId="77777777" w:rsidR="00E82495" w:rsidRPr="004D5A76" w:rsidRDefault="00E82495" w:rsidP="0037222D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постановляет:</w:t>
      </w:r>
    </w:p>
    <w:p w14:paraId="3E1675A7" w14:textId="1A9B43DA" w:rsidR="000B308E" w:rsidRPr="005242EE" w:rsidRDefault="00C82082" w:rsidP="00C82082">
      <w:pPr>
        <w:pStyle w:val="WMOBodyText"/>
        <w:ind w:left="567" w:hanging="567"/>
        <w:rPr>
          <w:lang w:val="ru-RU"/>
        </w:rPr>
      </w:pPr>
      <w:r w:rsidRPr="005242EE">
        <w:rPr>
          <w:lang w:val="ru-RU"/>
        </w:rPr>
        <w:t>1)</w:t>
      </w:r>
      <w:r w:rsidRPr="005242EE">
        <w:rPr>
          <w:lang w:val="ru-RU"/>
        </w:rPr>
        <w:tab/>
      </w:r>
      <w:r w:rsidR="000B308E">
        <w:rPr>
          <w:lang w:val="ru-RU"/>
        </w:rPr>
        <w:t xml:space="preserve">поручить Постоянному комитету по вопросам измерений, приборного оснащения и прослеживаемости (ПК-ИПП) обновить соответствующие главы </w:t>
      </w:r>
      <w:r w:rsidR="009C7F65">
        <w:fldChar w:fldCharType="begin"/>
      </w:r>
      <w:r w:rsidR="009C7F65">
        <w:instrText>HYPERLINK</w:instrText>
      </w:r>
      <w:r w:rsidR="009C7F65" w:rsidRPr="00C82082">
        <w:rPr>
          <w:lang w:val="ru-RU"/>
          <w:rPrChange w:id="80" w:author="Sofia BAZANOVA" w:date="2024-04-26T10:11:00Z">
            <w:rPr/>
          </w:rPrChange>
        </w:rPr>
        <w:instrText xml:space="preserve"> "</w:instrText>
      </w:r>
      <w:r w:rsidR="009C7F65">
        <w:instrText>https</w:instrText>
      </w:r>
      <w:r w:rsidR="009C7F65" w:rsidRPr="00C82082">
        <w:rPr>
          <w:lang w:val="ru-RU"/>
          <w:rPrChange w:id="81" w:author="Sofia BAZANOVA" w:date="2024-04-26T10:11:00Z">
            <w:rPr/>
          </w:rPrChange>
        </w:rPr>
        <w:instrText>://</w:instrText>
      </w:r>
      <w:r w:rsidR="009C7F65">
        <w:instrText>library</w:instrText>
      </w:r>
      <w:r w:rsidR="009C7F65" w:rsidRPr="00C82082">
        <w:rPr>
          <w:lang w:val="ru-RU"/>
          <w:rPrChange w:id="82" w:author="Sofia BAZANOVA" w:date="2024-04-26T10:11:00Z">
            <w:rPr/>
          </w:rPrChange>
        </w:rPr>
        <w:instrText>.</w:instrText>
      </w:r>
      <w:r w:rsidR="009C7F65">
        <w:instrText>wmo</w:instrText>
      </w:r>
      <w:r w:rsidR="009C7F65" w:rsidRPr="00C82082">
        <w:rPr>
          <w:lang w:val="ru-RU"/>
          <w:rPrChange w:id="83" w:author="Sofia BAZANOVA" w:date="2024-04-26T10:11:00Z">
            <w:rPr/>
          </w:rPrChange>
        </w:rPr>
        <w:instrText>.</w:instrText>
      </w:r>
      <w:r w:rsidR="009C7F65">
        <w:instrText>int</w:instrText>
      </w:r>
      <w:r w:rsidR="009C7F65" w:rsidRPr="00C82082">
        <w:rPr>
          <w:lang w:val="ru-RU"/>
          <w:rPrChange w:id="84" w:author="Sofia BAZANOVA" w:date="2024-04-26T10:11:00Z">
            <w:rPr/>
          </w:rPrChange>
        </w:rPr>
        <w:instrText>/</w:instrText>
      </w:r>
      <w:r w:rsidR="009C7F65">
        <w:instrText>records</w:instrText>
      </w:r>
      <w:r w:rsidR="009C7F65" w:rsidRPr="00C82082">
        <w:rPr>
          <w:lang w:val="ru-RU"/>
          <w:rPrChange w:id="85" w:author="Sofia BAZANOVA" w:date="2024-04-26T10:11:00Z">
            <w:rPr/>
          </w:rPrChange>
        </w:rPr>
        <w:instrText>/</w:instrText>
      </w:r>
      <w:r w:rsidR="009C7F65">
        <w:instrText>item</w:instrText>
      </w:r>
      <w:r w:rsidR="009C7F65" w:rsidRPr="00C82082">
        <w:rPr>
          <w:lang w:val="ru-RU"/>
          <w:rPrChange w:id="86" w:author="Sofia BAZANOVA" w:date="2024-04-26T10:11:00Z">
            <w:rPr/>
          </w:rPrChange>
        </w:rPr>
        <w:instrText>/41650-</w:instrText>
      </w:r>
      <w:r w:rsidR="009C7F65">
        <w:instrText>guide</w:instrText>
      </w:r>
      <w:r w:rsidR="009C7F65" w:rsidRPr="00C82082">
        <w:rPr>
          <w:lang w:val="ru-RU"/>
          <w:rPrChange w:id="87" w:author="Sofia BAZANOVA" w:date="2024-04-26T10:11:00Z">
            <w:rPr/>
          </w:rPrChange>
        </w:rPr>
        <w:instrText>-</w:instrText>
      </w:r>
      <w:r w:rsidR="009C7F65">
        <w:instrText>to</w:instrText>
      </w:r>
      <w:r w:rsidR="009C7F65" w:rsidRPr="00C82082">
        <w:rPr>
          <w:lang w:val="ru-RU"/>
          <w:rPrChange w:id="88" w:author="Sofia BAZANOVA" w:date="2024-04-26T10:11:00Z">
            <w:rPr/>
          </w:rPrChange>
        </w:rPr>
        <w:instrText>-</w:instrText>
      </w:r>
      <w:r w:rsidR="009C7F65">
        <w:instrText>instruments</w:instrText>
      </w:r>
      <w:r w:rsidR="009C7F65" w:rsidRPr="00C82082">
        <w:rPr>
          <w:lang w:val="ru-RU"/>
          <w:rPrChange w:id="89" w:author="Sofia BAZANOVA" w:date="2024-04-26T10:11:00Z">
            <w:rPr/>
          </w:rPrChange>
        </w:rPr>
        <w:instrText>-</w:instrText>
      </w:r>
      <w:r w:rsidR="009C7F65">
        <w:instrText>and</w:instrText>
      </w:r>
      <w:r w:rsidR="009C7F65" w:rsidRPr="00C82082">
        <w:rPr>
          <w:lang w:val="ru-RU"/>
          <w:rPrChange w:id="90" w:author="Sofia BAZANOVA" w:date="2024-04-26T10:11:00Z">
            <w:rPr/>
          </w:rPrChange>
        </w:rPr>
        <w:instrText>-</w:instrText>
      </w:r>
      <w:r w:rsidR="009C7F65">
        <w:instrText>methods</w:instrText>
      </w:r>
      <w:r w:rsidR="009C7F65" w:rsidRPr="00C82082">
        <w:rPr>
          <w:lang w:val="ru-RU"/>
          <w:rPrChange w:id="91" w:author="Sofia BAZANOVA" w:date="2024-04-26T10:11:00Z">
            <w:rPr/>
          </w:rPrChange>
        </w:rPr>
        <w:instrText>-</w:instrText>
      </w:r>
      <w:r w:rsidR="009C7F65">
        <w:instrText>of</w:instrText>
      </w:r>
      <w:r w:rsidR="009C7F65" w:rsidRPr="00C82082">
        <w:rPr>
          <w:lang w:val="ru-RU"/>
          <w:rPrChange w:id="92" w:author="Sofia BAZANOVA" w:date="2024-04-26T10:11:00Z">
            <w:rPr/>
          </w:rPrChange>
        </w:rPr>
        <w:instrText>-</w:instrText>
      </w:r>
      <w:r w:rsidR="009C7F65">
        <w:instrText>observation</w:instrText>
      </w:r>
      <w:r w:rsidR="009C7F65" w:rsidRPr="00C82082">
        <w:rPr>
          <w:lang w:val="ru-RU"/>
          <w:rPrChange w:id="93" w:author="Sofia BAZANOVA" w:date="2024-04-26T10:11:00Z">
            <w:rPr/>
          </w:rPrChange>
        </w:rPr>
        <w:instrText>?</w:instrText>
      </w:r>
      <w:r w:rsidR="009C7F65">
        <w:instrText>language</w:instrText>
      </w:r>
      <w:r w:rsidR="009C7F65" w:rsidRPr="00C82082">
        <w:rPr>
          <w:lang w:val="ru-RU"/>
          <w:rPrChange w:id="94" w:author="Sofia BAZANOVA" w:date="2024-04-26T10:11:00Z">
            <w:rPr/>
          </w:rPrChange>
        </w:rPr>
        <w:instrText>_</w:instrText>
      </w:r>
      <w:r w:rsidR="009C7F65">
        <w:instrText>id</w:instrText>
      </w:r>
      <w:r w:rsidR="009C7F65" w:rsidRPr="00C82082">
        <w:rPr>
          <w:lang w:val="ru-RU"/>
          <w:rPrChange w:id="95" w:author="Sofia BAZANOVA" w:date="2024-04-26T10:11:00Z">
            <w:rPr/>
          </w:rPrChange>
        </w:rPr>
        <w:instrText>=13&amp;</w:instrText>
      </w:r>
      <w:r w:rsidR="009C7F65">
        <w:instrText>back</w:instrText>
      </w:r>
      <w:r w:rsidR="009C7F65" w:rsidRPr="00C82082">
        <w:rPr>
          <w:lang w:val="ru-RU"/>
          <w:rPrChange w:id="96" w:author="Sofia BAZANOVA" w:date="2024-04-26T10:11:00Z">
            <w:rPr/>
          </w:rPrChange>
        </w:rPr>
        <w:instrText>=&amp;</w:instrText>
      </w:r>
      <w:r w:rsidR="009C7F65">
        <w:instrText>offset</w:instrText>
      </w:r>
      <w:r w:rsidR="009C7F65" w:rsidRPr="00C82082">
        <w:rPr>
          <w:lang w:val="ru-RU"/>
          <w:rPrChange w:id="97" w:author="Sofia BAZANOVA" w:date="2024-04-26T10:11:00Z">
            <w:rPr/>
          </w:rPrChange>
        </w:rPr>
        <w:instrText>=4"</w:instrText>
      </w:r>
      <w:r w:rsidR="009C7F65">
        <w:fldChar w:fldCharType="separate"/>
      </w:r>
      <w:r w:rsidR="000B308E" w:rsidRPr="00680E9B">
        <w:rPr>
          <w:rStyle w:val="Hyperlink"/>
          <w:i/>
          <w:iCs/>
          <w:lang w:val="ru-RU"/>
        </w:rPr>
        <w:t>Руководства по приборам и методам наблюдений</w:t>
      </w:r>
      <w:r w:rsidR="009C7F65">
        <w:rPr>
          <w:rStyle w:val="Hyperlink"/>
          <w:i/>
          <w:iCs/>
          <w:lang w:val="ru-RU"/>
        </w:rPr>
        <w:fldChar w:fldCharType="end"/>
      </w:r>
      <w:r w:rsidR="000B308E">
        <w:rPr>
          <w:lang w:val="ru-RU"/>
        </w:rPr>
        <w:t xml:space="preserve"> (ВМО-№ 8), принимая во внимание результаты взаимного сравнения;</w:t>
      </w:r>
    </w:p>
    <w:p w14:paraId="7EAC5FA1" w14:textId="4C9F6966" w:rsidR="00055E47" w:rsidRPr="005242EE" w:rsidRDefault="00C82082" w:rsidP="00C82082">
      <w:pPr>
        <w:pStyle w:val="WMOBodyText"/>
        <w:ind w:left="567" w:hanging="567"/>
        <w:rPr>
          <w:lang w:val="ru-RU"/>
        </w:rPr>
      </w:pPr>
      <w:r w:rsidRPr="005242EE">
        <w:rPr>
          <w:lang w:val="ru-RU"/>
        </w:rPr>
        <w:t>2)</w:t>
      </w:r>
      <w:r w:rsidRPr="005242EE">
        <w:rPr>
          <w:lang w:val="ru-RU"/>
        </w:rPr>
        <w:tab/>
      </w:r>
      <w:r w:rsidR="00055E47">
        <w:rPr>
          <w:lang w:val="ru-RU"/>
        </w:rPr>
        <w:t>поручить ПК-ИПП и Постоянному комитету по управлению информацией и информационными технологоиями (ПК-УИИТ) содействовать доступу к существующим кодам радиозондов (включая их документирование) и содействовать присвоению кодов новым разработанным радиозондовым системам;</w:t>
      </w:r>
    </w:p>
    <w:p w14:paraId="35DDAD22" w14:textId="77777777" w:rsidR="00C95011" w:rsidRDefault="00C95011" w:rsidP="00C95011">
      <w:pPr>
        <w:pStyle w:val="WMOBodyText"/>
        <w:rPr>
          <w:ins w:id="98" w:author="Sofia BAZANOVA" w:date="2024-04-26T10:16:00Z"/>
          <w:lang w:val="ru-RU"/>
        </w:rPr>
      </w:pPr>
      <w:r>
        <w:rPr>
          <w:b/>
          <w:bCs/>
          <w:lang w:val="ru-RU"/>
        </w:rPr>
        <w:t>признавая</w:t>
      </w:r>
      <w:r>
        <w:rPr>
          <w:lang w:val="ru-RU"/>
        </w:rPr>
        <w:t xml:space="preserve"> важность проведения регулярных взаимных сравнений аэрологических приборов для стимулирования инноваций и демонстрации эффективности новых систем,</w:t>
      </w:r>
    </w:p>
    <w:p w14:paraId="3DB9C8C1" w14:textId="1CFA3BEE" w:rsidR="00595367" w:rsidRPr="005242EE" w:rsidRDefault="00595367" w:rsidP="00C95011">
      <w:pPr>
        <w:pStyle w:val="WMOBodyText"/>
        <w:rPr>
          <w:lang w:val="ru-RU"/>
        </w:rPr>
      </w:pPr>
      <w:ins w:id="99" w:author="Sofia BAZANOVA" w:date="2024-04-26T10:16:00Z">
        <w:r w:rsidRPr="00595367">
          <w:rPr>
            <w:b/>
            <w:bCs/>
            <w:lang w:val="ru-RU"/>
            <w:rPrChange w:id="100" w:author="Sofia BAZANOVA" w:date="2024-04-26T10:16:00Z">
              <w:rPr>
                <w:lang w:val="ru-RU"/>
              </w:rPr>
            </w:rPrChange>
          </w:rPr>
          <w:t>принимая к сведению</w:t>
        </w:r>
        <w:r w:rsidRPr="00595367">
          <w:rPr>
            <w:lang w:val="ru-RU"/>
          </w:rPr>
          <w:t xml:space="preserve"> предложение Индии провести у себя следующее </w:t>
        </w:r>
      </w:ins>
      <w:ins w:id="101" w:author="Sofia BAZANOVA" w:date="2024-04-26T10:17:00Z">
        <w:r w:rsidRPr="00595367">
          <w:rPr>
            <w:lang w:val="ru-RU"/>
          </w:rPr>
          <w:t>взаим</w:t>
        </w:r>
      </w:ins>
      <w:ins w:id="102" w:author="Sofia BAZANOVA" w:date="2024-04-26T10:18:00Z">
        <w:r w:rsidR="009C7F65">
          <w:rPr>
            <w:lang w:val="ru-RU"/>
          </w:rPr>
          <w:t>н</w:t>
        </w:r>
      </w:ins>
      <w:ins w:id="103" w:author="Sofia BAZANOVA" w:date="2024-04-26T10:17:00Z">
        <w:r w:rsidRPr="00595367">
          <w:rPr>
            <w:lang w:val="ru-RU"/>
          </w:rPr>
          <w:t>о</w:t>
        </w:r>
      </w:ins>
      <w:ins w:id="104" w:author="Sofia BAZANOVA" w:date="2024-04-26T10:18:00Z">
        <w:r w:rsidR="009C7F65">
          <w:rPr>
            <w:lang w:val="ru-RU"/>
          </w:rPr>
          <w:t xml:space="preserve">е </w:t>
        </w:r>
      </w:ins>
      <w:ins w:id="105" w:author="Sofia BAZANOVA" w:date="2024-04-26T10:17:00Z">
        <w:r w:rsidRPr="00595367">
          <w:rPr>
            <w:lang w:val="ru-RU"/>
          </w:rPr>
          <w:t>сравнени</w:t>
        </w:r>
        <w:r>
          <w:rPr>
            <w:lang w:val="ru-RU"/>
          </w:rPr>
          <w:t>е</w:t>
        </w:r>
        <w:r w:rsidRPr="00595367">
          <w:rPr>
            <w:lang w:val="ru-RU"/>
          </w:rPr>
          <w:t xml:space="preserve"> аэрологических приборов</w:t>
        </w:r>
      </w:ins>
      <w:ins w:id="106" w:author="Sofia BAZANOVA" w:date="2024-04-26T10:16:00Z">
        <w:r w:rsidRPr="00595367">
          <w:rPr>
            <w:lang w:val="ru-RU"/>
          </w:rPr>
          <w:t xml:space="preserve">, </w:t>
        </w:r>
        <w:r w:rsidRPr="00595367">
          <w:rPr>
            <w:i/>
            <w:iCs/>
            <w:lang w:val="ru-RU"/>
            <w:rPrChange w:id="107" w:author="Sofia BAZANOVA" w:date="2024-04-26T10:17:00Z">
              <w:rPr>
                <w:lang w:val="ru-RU"/>
              </w:rPr>
            </w:rPrChange>
          </w:rPr>
          <w:t>[</w:t>
        </w:r>
      </w:ins>
      <w:ins w:id="108" w:author="Sofia BAZANOVA" w:date="2024-04-26T10:17:00Z">
        <w:r w:rsidRPr="00595367">
          <w:rPr>
            <w:i/>
            <w:iCs/>
            <w:lang w:val="ru-RU"/>
            <w:rPrChange w:id="109" w:author="Sofia BAZANOVA" w:date="2024-04-26T10:17:00Z">
              <w:rPr>
                <w:lang w:val="ru-RU"/>
              </w:rPr>
            </w:rPrChange>
          </w:rPr>
          <w:t>П/ИНФКОМ</w:t>
        </w:r>
      </w:ins>
      <w:ins w:id="110" w:author="Sofia BAZANOVA" w:date="2024-04-26T10:16:00Z">
        <w:r w:rsidRPr="00595367">
          <w:rPr>
            <w:i/>
            <w:iCs/>
            <w:lang w:val="ru-RU"/>
            <w:rPrChange w:id="111" w:author="Sofia BAZANOVA" w:date="2024-04-26T10:17:00Z">
              <w:rPr>
                <w:lang w:val="ru-RU"/>
              </w:rPr>
            </w:rPrChange>
          </w:rPr>
          <w:t>, Индия]</w:t>
        </w:r>
      </w:ins>
    </w:p>
    <w:p w14:paraId="1447BEC1" w14:textId="350A971C" w:rsidR="00851B84" w:rsidRPr="005242EE" w:rsidRDefault="00960F7B" w:rsidP="00960F7B">
      <w:pPr>
        <w:pStyle w:val="WMOBodyText"/>
        <w:rPr>
          <w:lang w:val="ru-RU"/>
        </w:rPr>
      </w:pPr>
      <w:r>
        <w:rPr>
          <w:b/>
          <w:bCs/>
          <w:lang w:val="ru-RU"/>
        </w:rPr>
        <w:t>предлагает</w:t>
      </w:r>
      <w:r>
        <w:rPr>
          <w:lang w:val="ru-RU"/>
        </w:rPr>
        <w:t xml:space="preserve"> ведущим центрам измерений и Членам, представленны</w:t>
      </w:r>
      <w:r w:rsidR="00364CE4">
        <w:rPr>
          <w:lang w:val="ru-RU"/>
        </w:rPr>
        <w:t>м</w:t>
      </w:r>
      <w:r>
        <w:rPr>
          <w:lang w:val="ru-RU"/>
        </w:rPr>
        <w:t xml:space="preserve"> в Комиссии, в сотрудничестве с ИНФКОМ:</w:t>
      </w:r>
    </w:p>
    <w:p w14:paraId="1F6DBDF1" w14:textId="6BB9A943" w:rsidR="00B173B2" w:rsidRPr="005242EE" w:rsidRDefault="00C82082" w:rsidP="00C82082">
      <w:pPr>
        <w:pStyle w:val="WMOBodyText"/>
        <w:ind w:left="567" w:hanging="567"/>
        <w:rPr>
          <w:lang w:val="ru-RU"/>
        </w:rPr>
      </w:pPr>
      <w:r w:rsidRPr="005242EE">
        <w:rPr>
          <w:lang w:val="ru-RU"/>
        </w:rPr>
        <w:t>1)</w:t>
      </w:r>
      <w:r w:rsidRPr="005242EE">
        <w:rPr>
          <w:lang w:val="ru-RU"/>
        </w:rPr>
        <w:tab/>
      </w:r>
      <w:r w:rsidR="00851B84">
        <w:rPr>
          <w:lang w:val="ru-RU"/>
        </w:rPr>
        <w:t>помочь в проверке корректности двоичной универсальной формы представления метеорологических данных (BUFR), генерируемых новыми радиозондовыми системами;</w:t>
      </w:r>
    </w:p>
    <w:p w14:paraId="501C997F" w14:textId="3FAD0586" w:rsidR="00B4551E" w:rsidRPr="005242EE" w:rsidRDefault="00C82082" w:rsidP="00C82082">
      <w:pPr>
        <w:pStyle w:val="WMOBodyText"/>
        <w:ind w:left="567" w:hanging="567"/>
        <w:rPr>
          <w:lang w:val="ru-RU"/>
        </w:rPr>
      </w:pPr>
      <w:r w:rsidRPr="005242EE">
        <w:rPr>
          <w:lang w:val="ru-RU"/>
        </w:rPr>
        <w:t>2)</w:t>
      </w:r>
      <w:r w:rsidRPr="005242EE">
        <w:rPr>
          <w:lang w:val="ru-RU"/>
        </w:rPr>
        <w:tab/>
      </w:r>
      <w:r w:rsidR="00B11C14">
        <w:rPr>
          <w:lang w:val="ru-RU"/>
        </w:rPr>
        <w:t>рассмотреть вопрос о проведении будущих взаимных сравнений аэрологических приборов, опираясь на опыт, полученный в ходе этого взаимного сравнения.</w:t>
      </w:r>
    </w:p>
    <w:p w14:paraId="743979E5" w14:textId="77777777" w:rsidR="0037222D" w:rsidRPr="005242EE" w:rsidRDefault="0037222D" w:rsidP="0037222D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5C064172" w14:textId="77777777" w:rsidR="00B24C2A" w:rsidRPr="005242EE" w:rsidRDefault="0037222D" w:rsidP="0037222D">
      <w:pPr>
        <w:pStyle w:val="WMOBodyText"/>
        <w:rPr>
          <w:lang w:val="ru-RU"/>
        </w:rPr>
      </w:pPr>
      <w:r>
        <w:rPr>
          <w:lang w:val="ru-RU"/>
        </w:rPr>
        <w:t>Обоснование решения:</w:t>
      </w:r>
      <w:r w:rsidR="005242EE">
        <w:rPr>
          <w:lang w:val="ru-RU"/>
        </w:rPr>
        <w:t xml:space="preserve"> </w:t>
      </w:r>
      <w:r w:rsidR="005D7DA0">
        <w:rPr>
          <w:lang w:val="ru-RU"/>
        </w:rPr>
        <w:t>недавно был опубликован</w:t>
      </w:r>
      <w:r w:rsidR="00D300FC">
        <w:rPr>
          <w:lang w:val="ru-RU"/>
        </w:rPr>
        <w:t xml:space="preserve"> </w:t>
      </w:r>
      <w:r>
        <w:rPr>
          <w:lang w:val="ru-RU"/>
        </w:rPr>
        <w:t>отчет о Кампании ВМО по взаимному сравнению аэрологических приборов 2022</w:t>
      </w:r>
      <w:r w:rsidR="005242EE">
        <w:rPr>
          <w:lang w:val="ru-RU"/>
        </w:rPr>
        <w:t> </w:t>
      </w:r>
      <w:r>
        <w:rPr>
          <w:lang w:val="ru-RU"/>
        </w:rPr>
        <w:t xml:space="preserve">года, в котором содержится ряд рекомендаций для ВМО, Членов и производителей. </w:t>
      </w:r>
    </w:p>
    <w:p w14:paraId="7709AAF8" w14:textId="77777777" w:rsidR="00812418" w:rsidRPr="005B2257" w:rsidRDefault="00812418" w:rsidP="00812418">
      <w:pPr>
        <w:pStyle w:val="WMOBodyText"/>
        <w:jc w:val="center"/>
      </w:pPr>
      <w:r>
        <w:rPr>
          <w:lang w:val="ru-RU"/>
        </w:rPr>
        <w:t>_______________</w:t>
      </w:r>
    </w:p>
    <w:sectPr w:rsidR="00812418" w:rsidRPr="005B2257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5FEA" w14:textId="77777777" w:rsidR="00F75E95" w:rsidRDefault="00F75E95">
      <w:r>
        <w:separator/>
      </w:r>
    </w:p>
    <w:p w14:paraId="1A9C7EC9" w14:textId="77777777" w:rsidR="00F75E95" w:rsidRDefault="00F75E95"/>
    <w:p w14:paraId="00B89248" w14:textId="77777777" w:rsidR="00F75E95" w:rsidRDefault="00F75E95"/>
  </w:endnote>
  <w:endnote w:type="continuationSeparator" w:id="0">
    <w:p w14:paraId="3046B6AB" w14:textId="77777777" w:rsidR="00F75E95" w:rsidRDefault="00F75E95">
      <w:r>
        <w:continuationSeparator/>
      </w:r>
    </w:p>
    <w:p w14:paraId="23DA78B8" w14:textId="77777777" w:rsidR="00F75E95" w:rsidRDefault="00F75E95"/>
    <w:p w14:paraId="0F55DFF9" w14:textId="77777777" w:rsidR="00F75E95" w:rsidRDefault="00F75E95"/>
  </w:endnote>
  <w:endnote w:type="continuationNotice" w:id="1">
    <w:p w14:paraId="389DBEDA" w14:textId="77777777" w:rsidR="00F75E95" w:rsidRDefault="00F75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437A" w14:textId="77777777" w:rsidR="00F75E95" w:rsidRDefault="00F75E95">
      <w:r>
        <w:separator/>
      </w:r>
    </w:p>
  </w:footnote>
  <w:footnote w:type="continuationSeparator" w:id="0">
    <w:p w14:paraId="180C84EB" w14:textId="77777777" w:rsidR="00F75E95" w:rsidRDefault="00F75E95">
      <w:r>
        <w:continuationSeparator/>
      </w:r>
    </w:p>
    <w:p w14:paraId="3353E07F" w14:textId="77777777" w:rsidR="00F75E95" w:rsidRDefault="00F75E95"/>
    <w:p w14:paraId="33D839A9" w14:textId="77777777" w:rsidR="00F75E95" w:rsidRDefault="00F75E95"/>
  </w:footnote>
  <w:footnote w:type="continuationNotice" w:id="1">
    <w:p w14:paraId="7E54024C" w14:textId="77777777" w:rsidR="00F75E95" w:rsidRDefault="00F75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014" w14:textId="77777777" w:rsidR="0047391A" w:rsidRDefault="005242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13ED1DC" wp14:editId="15D2AF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745551832" name="AutoShape 2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C1609" id="AutoShape 2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0DDEBDCA" wp14:editId="4EA3F1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095369281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B3402" w14:textId="77777777" w:rsidR="001B620C" w:rsidRDefault="001B620C"/>
  <w:p w14:paraId="04C6E40E" w14:textId="77777777" w:rsidR="0047391A" w:rsidRDefault="005242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231A836" wp14:editId="028614C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62832785" name="AutoShape 2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B6524" id="AutoShape 2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097EB86B" wp14:editId="6CD7E8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5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7B0D2" w14:textId="77777777" w:rsidR="001B620C" w:rsidRDefault="001B620C"/>
  <w:p w14:paraId="56B749EB" w14:textId="77777777" w:rsidR="0047391A" w:rsidRDefault="005242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0202008" wp14:editId="320A66B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99270299" name="AutoShape 2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129AA" id="AutoShape 2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28EFEA2A" wp14:editId="5412BF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BB036" w14:textId="77777777" w:rsidR="001B620C" w:rsidRDefault="001B620C"/>
  <w:p w14:paraId="7FC3DA69" w14:textId="77777777" w:rsidR="00403695" w:rsidRDefault="005242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2BF37" wp14:editId="6E4420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69798162" name="AutoShape 2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59389" id="AutoShape 2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E00E178" wp14:editId="46A1FC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32710442" name="AutoShape 2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ECA32" id="AutoShape 2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9911FE">
      <w:pict w14:anchorId="4BA88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5" type="#_x0000_t75" alt="" style="position:absolute;left:0;text-align:left;margin-left:0;margin-top:0;width:595.3pt;height:550pt;z-index:-251651072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1104" w14:textId="5186B4D9" w:rsidR="00A432CD" w:rsidRDefault="00110EFC" w:rsidP="00B72444">
    <w:pPr>
      <w:pStyle w:val="Header"/>
    </w:pPr>
    <w:r>
      <w:t>INFCOM</w:t>
    </w:r>
    <w:r w:rsidRPr="00C82082">
      <w:rPr>
        <w:lang w:val="ru-RU"/>
        <w:rPrChange w:id="112" w:author="Sofia BAZANOVA" w:date="2024-04-26T10:11:00Z">
          <w:rPr/>
        </w:rPrChange>
      </w:rPr>
      <w:t>-3/</w:t>
    </w:r>
    <w:r>
      <w:t>Doc</w:t>
    </w:r>
    <w:r w:rsidRPr="00C82082">
      <w:rPr>
        <w:lang w:val="ru-RU"/>
        <w:rPrChange w:id="113" w:author="Sofia BAZANOVA" w:date="2024-04-26T10:11:00Z">
          <w:rPr/>
        </w:rPrChange>
      </w:rPr>
      <w:t>. 8.2(7)</w:t>
    </w:r>
    <w:r w:rsidR="00A432CD" w:rsidRPr="00C82082">
      <w:rPr>
        <w:lang w:val="ru-RU"/>
        <w:rPrChange w:id="114" w:author="Sofia BAZANOVA" w:date="2024-04-26T10:11:00Z">
          <w:rPr/>
        </w:rPrChange>
      </w:rPr>
      <w:t xml:space="preserve">, </w:t>
    </w:r>
    <w:del w:id="115" w:author="Sofia BAZANOVA" w:date="2024-04-26T10:10:00Z">
      <w:r w:rsidR="005242EE" w:rsidDel="00C82082">
        <w:rPr>
          <w:lang w:val="ru-RU"/>
        </w:rPr>
        <w:delText>ПРОЕКТ</w:delText>
      </w:r>
      <w:r w:rsidR="00A432CD" w:rsidRPr="00C82082" w:rsidDel="00C82082">
        <w:rPr>
          <w:lang w:val="ru-RU"/>
          <w:rPrChange w:id="116" w:author="Sofia BAZANOVA" w:date="2024-04-26T10:11:00Z">
            <w:rPr/>
          </w:rPrChange>
        </w:rPr>
        <w:delText xml:space="preserve"> 1</w:delText>
      </w:r>
    </w:del>
    <w:ins w:id="117" w:author="Sofia BAZANOVA" w:date="2024-04-26T10:10:00Z">
      <w:r w:rsidR="00C82082">
        <w:rPr>
          <w:lang w:val="ru-RU"/>
        </w:rPr>
        <w:t>УТВЕРЖДЕННЫЙ ТЕКСТ</w:t>
      </w:r>
    </w:ins>
    <w:r w:rsidR="00A432CD" w:rsidRPr="00C82082">
      <w:rPr>
        <w:lang w:val="ru-RU"/>
        <w:rPrChange w:id="118" w:author="Sofia BAZANOVA" w:date="2024-04-26T10:11:00Z">
          <w:rPr/>
        </w:rPrChange>
      </w:rPr>
      <w:t xml:space="preserve">, </w:t>
    </w:r>
    <w:r w:rsidR="005242EE">
      <w:rPr>
        <w:lang w:val="ru-RU"/>
      </w:rPr>
      <w:t>с</w:t>
    </w:r>
    <w:r w:rsidR="00A432CD" w:rsidRPr="00C82082">
      <w:rPr>
        <w:lang w:val="ru-RU"/>
        <w:rPrChange w:id="119" w:author="Sofia BAZANOVA" w:date="2024-04-26T10:11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C82082">
      <w:rPr>
        <w:rStyle w:val="PageNumber"/>
        <w:lang w:val="ru-RU"/>
        <w:rPrChange w:id="120" w:author="Sofia BAZANOVA" w:date="2024-04-26T10:11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C82082">
      <w:rPr>
        <w:rStyle w:val="PageNumber"/>
        <w:lang w:val="ru-RU"/>
        <w:rPrChange w:id="121" w:author="Sofia BAZANOVA" w:date="2024-04-26T10:11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5242E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06D46" wp14:editId="4F651E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51581652" name="AutoShape 1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46ABD4" id="AutoShape 1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5242E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B85F6" wp14:editId="754389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34707860" name="AutoShape 1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69131" id="AutoShape 1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5242E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A75621" wp14:editId="3B1014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16059502" name="AutoShape 2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4D622" id="AutoShape 25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 w:rsidR="005242E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4A3A17" wp14:editId="72FB01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02407412" name="AutoShape 2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34E0E" id="AutoShape 24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5D88" w14:textId="77777777" w:rsidR="00403695" w:rsidRDefault="005242EE" w:rsidP="001C1FBD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44DFD" wp14:editId="227442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99352781" name="AutoShape 1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9732C" id="AutoShap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D025DB" wp14:editId="611E22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67702722" name="AutoShape 2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A2AE9E" id="AutoShape 2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EA64E" wp14:editId="5C2C1F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15323548" name="AutoShape 2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A15E2" id="AutoShape 2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eDkbC1AQAAXAMAAA4AAAAAAAAAAAAAAAAALgIAAGRycy9lMm9Eb2MueG1s&#10;UEsBAi0AFAAGAAgAAAAhAIZbh9XYAAAABQEAAA8AAAAAAAAAAAAAAAAADwQAAGRycy9kb3ducmV2&#10;LnhtbFBLBQYAAAAABAAEAPMAAAAU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B576B6"/>
    <w:multiLevelType w:val="hybridMultilevel"/>
    <w:tmpl w:val="F4363F88"/>
    <w:lvl w:ilvl="0" w:tplc="18724052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D55CD"/>
    <w:multiLevelType w:val="hybridMultilevel"/>
    <w:tmpl w:val="4B60F22E"/>
    <w:lvl w:ilvl="0" w:tplc="58A2AAC8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064477">
    <w:abstractNumId w:val="30"/>
  </w:num>
  <w:num w:numId="2" w16cid:durableId="341275739">
    <w:abstractNumId w:val="47"/>
  </w:num>
  <w:num w:numId="3" w16cid:durableId="417794365">
    <w:abstractNumId w:val="28"/>
  </w:num>
  <w:num w:numId="4" w16cid:durableId="1668098312">
    <w:abstractNumId w:val="37"/>
  </w:num>
  <w:num w:numId="5" w16cid:durableId="2041129114">
    <w:abstractNumId w:val="18"/>
  </w:num>
  <w:num w:numId="6" w16cid:durableId="593783462">
    <w:abstractNumId w:val="23"/>
  </w:num>
  <w:num w:numId="7" w16cid:durableId="1881550984">
    <w:abstractNumId w:val="19"/>
  </w:num>
  <w:num w:numId="8" w16cid:durableId="937369103">
    <w:abstractNumId w:val="31"/>
  </w:num>
  <w:num w:numId="9" w16cid:durableId="354843034">
    <w:abstractNumId w:val="22"/>
  </w:num>
  <w:num w:numId="10" w16cid:durableId="361132872">
    <w:abstractNumId w:val="21"/>
  </w:num>
  <w:num w:numId="11" w16cid:durableId="1448692663">
    <w:abstractNumId w:val="36"/>
  </w:num>
  <w:num w:numId="12" w16cid:durableId="1516576862">
    <w:abstractNumId w:val="12"/>
  </w:num>
  <w:num w:numId="13" w16cid:durableId="2061436977">
    <w:abstractNumId w:val="26"/>
  </w:num>
  <w:num w:numId="14" w16cid:durableId="460198421">
    <w:abstractNumId w:val="41"/>
  </w:num>
  <w:num w:numId="15" w16cid:durableId="778647791">
    <w:abstractNumId w:val="20"/>
  </w:num>
  <w:num w:numId="16" w16cid:durableId="302081846">
    <w:abstractNumId w:val="9"/>
  </w:num>
  <w:num w:numId="17" w16cid:durableId="1165632150">
    <w:abstractNumId w:val="7"/>
  </w:num>
  <w:num w:numId="18" w16cid:durableId="1691298586">
    <w:abstractNumId w:val="6"/>
  </w:num>
  <w:num w:numId="19" w16cid:durableId="868370592">
    <w:abstractNumId w:val="5"/>
  </w:num>
  <w:num w:numId="20" w16cid:durableId="795487299">
    <w:abstractNumId w:val="4"/>
  </w:num>
  <w:num w:numId="21" w16cid:durableId="1570648619">
    <w:abstractNumId w:val="8"/>
  </w:num>
  <w:num w:numId="22" w16cid:durableId="796530536">
    <w:abstractNumId w:val="3"/>
  </w:num>
  <w:num w:numId="23" w16cid:durableId="577597094">
    <w:abstractNumId w:val="2"/>
  </w:num>
  <w:num w:numId="24" w16cid:durableId="741757231">
    <w:abstractNumId w:val="1"/>
  </w:num>
  <w:num w:numId="25" w16cid:durableId="1332174655">
    <w:abstractNumId w:val="0"/>
  </w:num>
  <w:num w:numId="26" w16cid:durableId="1102147148">
    <w:abstractNumId w:val="43"/>
  </w:num>
  <w:num w:numId="27" w16cid:durableId="292905307">
    <w:abstractNumId w:val="32"/>
  </w:num>
  <w:num w:numId="28" w16cid:durableId="1071348180">
    <w:abstractNumId w:val="24"/>
  </w:num>
  <w:num w:numId="29" w16cid:durableId="772672780">
    <w:abstractNumId w:val="33"/>
  </w:num>
  <w:num w:numId="30" w16cid:durableId="1299722138">
    <w:abstractNumId w:val="34"/>
  </w:num>
  <w:num w:numId="31" w16cid:durableId="442311206">
    <w:abstractNumId w:val="15"/>
  </w:num>
  <w:num w:numId="32" w16cid:durableId="1305086351">
    <w:abstractNumId w:val="40"/>
  </w:num>
  <w:num w:numId="33" w16cid:durableId="2145930805">
    <w:abstractNumId w:val="38"/>
  </w:num>
  <w:num w:numId="34" w16cid:durableId="1646811630">
    <w:abstractNumId w:val="25"/>
  </w:num>
  <w:num w:numId="35" w16cid:durableId="2032486842">
    <w:abstractNumId w:val="27"/>
  </w:num>
  <w:num w:numId="36" w16cid:durableId="241909545">
    <w:abstractNumId w:val="44"/>
  </w:num>
  <w:num w:numId="37" w16cid:durableId="1872106437">
    <w:abstractNumId w:val="35"/>
  </w:num>
  <w:num w:numId="38" w16cid:durableId="1263029778">
    <w:abstractNumId w:val="13"/>
  </w:num>
  <w:num w:numId="39" w16cid:durableId="164130420">
    <w:abstractNumId w:val="14"/>
  </w:num>
  <w:num w:numId="40" w16cid:durableId="1968732586">
    <w:abstractNumId w:val="16"/>
  </w:num>
  <w:num w:numId="41" w16cid:durableId="1070888972">
    <w:abstractNumId w:val="10"/>
  </w:num>
  <w:num w:numId="42" w16cid:durableId="339504221">
    <w:abstractNumId w:val="42"/>
  </w:num>
  <w:num w:numId="43" w16cid:durableId="1043990875">
    <w:abstractNumId w:val="17"/>
  </w:num>
  <w:num w:numId="44" w16cid:durableId="1734349047">
    <w:abstractNumId w:val="29"/>
  </w:num>
  <w:num w:numId="45" w16cid:durableId="449863618">
    <w:abstractNumId w:val="39"/>
  </w:num>
  <w:num w:numId="46" w16cid:durableId="30541861">
    <w:abstractNumId w:val="11"/>
  </w:num>
  <w:num w:numId="47" w16cid:durableId="135531370">
    <w:abstractNumId w:val="46"/>
  </w:num>
  <w:num w:numId="48" w16cid:durableId="641039443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  <w15:person w15:author="Sofia BAZANOVA">
    <w15:presenceInfo w15:providerId="AD" w15:userId="S::sbazanova@wmo.int::279e3311-832b-4585-9cca-83d675dbea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C"/>
    <w:rsid w:val="00000C81"/>
    <w:rsid w:val="00005301"/>
    <w:rsid w:val="000133EE"/>
    <w:rsid w:val="00017F7F"/>
    <w:rsid w:val="000206A8"/>
    <w:rsid w:val="000235DD"/>
    <w:rsid w:val="00027205"/>
    <w:rsid w:val="000274CE"/>
    <w:rsid w:val="0003137A"/>
    <w:rsid w:val="00033F38"/>
    <w:rsid w:val="00040E93"/>
    <w:rsid w:val="00041171"/>
    <w:rsid w:val="00041727"/>
    <w:rsid w:val="0004226F"/>
    <w:rsid w:val="00050F8E"/>
    <w:rsid w:val="000518BB"/>
    <w:rsid w:val="000542BE"/>
    <w:rsid w:val="00055E47"/>
    <w:rsid w:val="00056FD4"/>
    <w:rsid w:val="000573AD"/>
    <w:rsid w:val="00060437"/>
    <w:rsid w:val="0006123B"/>
    <w:rsid w:val="00062719"/>
    <w:rsid w:val="00064F6B"/>
    <w:rsid w:val="00071D18"/>
    <w:rsid w:val="00072F17"/>
    <w:rsid w:val="000731AA"/>
    <w:rsid w:val="000806D8"/>
    <w:rsid w:val="00082C80"/>
    <w:rsid w:val="00083847"/>
    <w:rsid w:val="00083C36"/>
    <w:rsid w:val="00084D58"/>
    <w:rsid w:val="00092CAE"/>
    <w:rsid w:val="00093E56"/>
    <w:rsid w:val="00095E48"/>
    <w:rsid w:val="000A184E"/>
    <w:rsid w:val="000A4F1C"/>
    <w:rsid w:val="000A69BF"/>
    <w:rsid w:val="000B0DAA"/>
    <w:rsid w:val="000B308E"/>
    <w:rsid w:val="000B3BA4"/>
    <w:rsid w:val="000C225A"/>
    <w:rsid w:val="000C3C5B"/>
    <w:rsid w:val="000C6781"/>
    <w:rsid w:val="000D0753"/>
    <w:rsid w:val="000E27BA"/>
    <w:rsid w:val="000E3B9A"/>
    <w:rsid w:val="000F5E49"/>
    <w:rsid w:val="000F7A87"/>
    <w:rsid w:val="00102EAE"/>
    <w:rsid w:val="00104197"/>
    <w:rsid w:val="001047DC"/>
    <w:rsid w:val="00105D2E"/>
    <w:rsid w:val="00110EFC"/>
    <w:rsid w:val="00111BFD"/>
    <w:rsid w:val="00112D8B"/>
    <w:rsid w:val="0011498B"/>
    <w:rsid w:val="00116FA2"/>
    <w:rsid w:val="00120147"/>
    <w:rsid w:val="00123140"/>
    <w:rsid w:val="00123D94"/>
    <w:rsid w:val="00130BBC"/>
    <w:rsid w:val="00133D13"/>
    <w:rsid w:val="001434CA"/>
    <w:rsid w:val="00150DBD"/>
    <w:rsid w:val="00154EF7"/>
    <w:rsid w:val="00156F9B"/>
    <w:rsid w:val="00163BA3"/>
    <w:rsid w:val="00166B31"/>
    <w:rsid w:val="00167D54"/>
    <w:rsid w:val="0017105D"/>
    <w:rsid w:val="00176AB5"/>
    <w:rsid w:val="00180771"/>
    <w:rsid w:val="0019011F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56F4"/>
    <w:rsid w:val="001B620C"/>
    <w:rsid w:val="001C1FBD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1F68E7"/>
    <w:rsid w:val="001F7B28"/>
    <w:rsid w:val="0020095E"/>
    <w:rsid w:val="002013BD"/>
    <w:rsid w:val="00210BFE"/>
    <w:rsid w:val="00210D30"/>
    <w:rsid w:val="00215A45"/>
    <w:rsid w:val="002204FD"/>
    <w:rsid w:val="00221020"/>
    <w:rsid w:val="00227029"/>
    <w:rsid w:val="002307F7"/>
    <w:rsid w:val="002308B5"/>
    <w:rsid w:val="00233C0B"/>
    <w:rsid w:val="00234A34"/>
    <w:rsid w:val="0025255D"/>
    <w:rsid w:val="00255A34"/>
    <w:rsid w:val="00255EE3"/>
    <w:rsid w:val="00256B3D"/>
    <w:rsid w:val="00264D73"/>
    <w:rsid w:val="002651E6"/>
    <w:rsid w:val="0026743C"/>
    <w:rsid w:val="00270480"/>
    <w:rsid w:val="00272189"/>
    <w:rsid w:val="0027291E"/>
    <w:rsid w:val="002779AF"/>
    <w:rsid w:val="002823D8"/>
    <w:rsid w:val="00284D22"/>
    <w:rsid w:val="0028531A"/>
    <w:rsid w:val="00285446"/>
    <w:rsid w:val="002869C0"/>
    <w:rsid w:val="00290082"/>
    <w:rsid w:val="00295593"/>
    <w:rsid w:val="00297694"/>
    <w:rsid w:val="002A354F"/>
    <w:rsid w:val="002A386C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64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7C5"/>
    <w:rsid w:val="00364CE4"/>
    <w:rsid w:val="003651D8"/>
    <w:rsid w:val="0036535A"/>
    <w:rsid w:val="00371B6C"/>
    <w:rsid w:val="00371CF1"/>
    <w:rsid w:val="0037222D"/>
    <w:rsid w:val="00373128"/>
    <w:rsid w:val="00373FFD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C39B4"/>
    <w:rsid w:val="003D1552"/>
    <w:rsid w:val="003E381F"/>
    <w:rsid w:val="003E4046"/>
    <w:rsid w:val="003F003A"/>
    <w:rsid w:val="003F125B"/>
    <w:rsid w:val="003F7B3F"/>
    <w:rsid w:val="00403695"/>
    <w:rsid w:val="004058AD"/>
    <w:rsid w:val="0041078D"/>
    <w:rsid w:val="0041464A"/>
    <w:rsid w:val="00416F97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391A"/>
    <w:rsid w:val="00473DB3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C7425"/>
    <w:rsid w:val="004D13F3"/>
    <w:rsid w:val="004D3CEE"/>
    <w:rsid w:val="004D497E"/>
    <w:rsid w:val="004D5A76"/>
    <w:rsid w:val="004E2F54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A80"/>
    <w:rsid w:val="00521EA5"/>
    <w:rsid w:val="005242EE"/>
    <w:rsid w:val="00525B80"/>
    <w:rsid w:val="0053098F"/>
    <w:rsid w:val="00536B2E"/>
    <w:rsid w:val="00546D8E"/>
    <w:rsid w:val="00553458"/>
    <w:rsid w:val="00553738"/>
    <w:rsid w:val="00553F7E"/>
    <w:rsid w:val="00554DCD"/>
    <w:rsid w:val="0056646F"/>
    <w:rsid w:val="005713A4"/>
    <w:rsid w:val="00571AE1"/>
    <w:rsid w:val="00575AA7"/>
    <w:rsid w:val="00581B28"/>
    <w:rsid w:val="005821A6"/>
    <w:rsid w:val="005831DB"/>
    <w:rsid w:val="005859C2"/>
    <w:rsid w:val="00592267"/>
    <w:rsid w:val="0059421F"/>
    <w:rsid w:val="00595367"/>
    <w:rsid w:val="005A136D"/>
    <w:rsid w:val="005B0AE2"/>
    <w:rsid w:val="005B1F2C"/>
    <w:rsid w:val="005B2257"/>
    <w:rsid w:val="005B37F5"/>
    <w:rsid w:val="005B53FE"/>
    <w:rsid w:val="005B5F3C"/>
    <w:rsid w:val="005C3ECC"/>
    <w:rsid w:val="005C41F2"/>
    <w:rsid w:val="005D03D9"/>
    <w:rsid w:val="005D1EE8"/>
    <w:rsid w:val="005D56AE"/>
    <w:rsid w:val="005D64C8"/>
    <w:rsid w:val="005D666D"/>
    <w:rsid w:val="005D7DA0"/>
    <w:rsid w:val="005E0A20"/>
    <w:rsid w:val="005E3A59"/>
    <w:rsid w:val="005F4D0E"/>
    <w:rsid w:val="00604802"/>
    <w:rsid w:val="006154B8"/>
    <w:rsid w:val="00615AB0"/>
    <w:rsid w:val="00616247"/>
    <w:rsid w:val="0061778C"/>
    <w:rsid w:val="0063469C"/>
    <w:rsid w:val="00635775"/>
    <w:rsid w:val="00636B90"/>
    <w:rsid w:val="0064738B"/>
    <w:rsid w:val="006508EA"/>
    <w:rsid w:val="006525E0"/>
    <w:rsid w:val="00662C0D"/>
    <w:rsid w:val="00667D76"/>
    <w:rsid w:val="00667E86"/>
    <w:rsid w:val="00680E9B"/>
    <w:rsid w:val="0068392D"/>
    <w:rsid w:val="0069362E"/>
    <w:rsid w:val="00695548"/>
    <w:rsid w:val="00697C16"/>
    <w:rsid w:val="00697DB5"/>
    <w:rsid w:val="006A1B33"/>
    <w:rsid w:val="006A492A"/>
    <w:rsid w:val="006A62D6"/>
    <w:rsid w:val="006B5C72"/>
    <w:rsid w:val="006B684C"/>
    <w:rsid w:val="006B78C3"/>
    <w:rsid w:val="006B7C5A"/>
    <w:rsid w:val="006C289D"/>
    <w:rsid w:val="006C32FD"/>
    <w:rsid w:val="006C606B"/>
    <w:rsid w:val="006D0310"/>
    <w:rsid w:val="006D2009"/>
    <w:rsid w:val="006D4D32"/>
    <w:rsid w:val="006D5576"/>
    <w:rsid w:val="006E766D"/>
    <w:rsid w:val="006F4B29"/>
    <w:rsid w:val="006F6CE9"/>
    <w:rsid w:val="00703C74"/>
    <w:rsid w:val="0070517C"/>
    <w:rsid w:val="00705C9F"/>
    <w:rsid w:val="00716951"/>
    <w:rsid w:val="00720F6B"/>
    <w:rsid w:val="00730ADA"/>
    <w:rsid w:val="00732C37"/>
    <w:rsid w:val="00735D9E"/>
    <w:rsid w:val="00745A09"/>
    <w:rsid w:val="0074739E"/>
    <w:rsid w:val="00751836"/>
    <w:rsid w:val="00751EAF"/>
    <w:rsid w:val="00752DF5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0F9A"/>
    <w:rsid w:val="00782742"/>
    <w:rsid w:val="00784300"/>
    <w:rsid w:val="00786136"/>
    <w:rsid w:val="00787C64"/>
    <w:rsid w:val="007A11DA"/>
    <w:rsid w:val="007A3919"/>
    <w:rsid w:val="007A6F6B"/>
    <w:rsid w:val="007B05CF"/>
    <w:rsid w:val="007C212A"/>
    <w:rsid w:val="007C2A7F"/>
    <w:rsid w:val="007D5B3C"/>
    <w:rsid w:val="007E3835"/>
    <w:rsid w:val="007E7D21"/>
    <w:rsid w:val="007E7DBD"/>
    <w:rsid w:val="007F482F"/>
    <w:rsid w:val="007F6ABE"/>
    <w:rsid w:val="007F7C94"/>
    <w:rsid w:val="008020A8"/>
    <w:rsid w:val="00802E4C"/>
    <w:rsid w:val="0080398D"/>
    <w:rsid w:val="00805174"/>
    <w:rsid w:val="00806385"/>
    <w:rsid w:val="00807CC5"/>
    <w:rsid w:val="00807ED7"/>
    <w:rsid w:val="00812418"/>
    <w:rsid w:val="00814A8A"/>
    <w:rsid w:val="00814CC6"/>
    <w:rsid w:val="00816FC1"/>
    <w:rsid w:val="00821B73"/>
    <w:rsid w:val="0082224C"/>
    <w:rsid w:val="00826383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1B84"/>
    <w:rsid w:val="0085230A"/>
    <w:rsid w:val="00852807"/>
    <w:rsid w:val="00855757"/>
    <w:rsid w:val="00860B9A"/>
    <w:rsid w:val="0086102A"/>
    <w:rsid w:val="0086271D"/>
    <w:rsid w:val="0086420B"/>
    <w:rsid w:val="00864DBF"/>
    <w:rsid w:val="00865AE2"/>
    <w:rsid w:val="008663C8"/>
    <w:rsid w:val="0088163A"/>
    <w:rsid w:val="00883919"/>
    <w:rsid w:val="0089239E"/>
    <w:rsid w:val="00893376"/>
    <w:rsid w:val="0089601F"/>
    <w:rsid w:val="008970B8"/>
    <w:rsid w:val="008A7313"/>
    <w:rsid w:val="008A7D91"/>
    <w:rsid w:val="008B1189"/>
    <w:rsid w:val="008B78BC"/>
    <w:rsid w:val="008B7FC7"/>
    <w:rsid w:val="008C4337"/>
    <w:rsid w:val="008C4F06"/>
    <w:rsid w:val="008D0C90"/>
    <w:rsid w:val="008D3B12"/>
    <w:rsid w:val="008E1E4A"/>
    <w:rsid w:val="008F0615"/>
    <w:rsid w:val="008F103E"/>
    <w:rsid w:val="008F1FDB"/>
    <w:rsid w:val="008F36FB"/>
    <w:rsid w:val="00902EA9"/>
    <w:rsid w:val="0090427F"/>
    <w:rsid w:val="00913C72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D66"/>
    <w:rsid w:val="00956593"/>
    <w:rsid w:val="00960F7B"/>
    <w:rsid w:val="00963F8F"/>
    <w:rsid w:val="00973C62"/>
    <w:rsid w:val="00974C84"/>
    <w:rsid w:val="00975D76"/>
    <w:rsid w:val="00976638"/>
    <w:rsid w:val="00982E51"/>
    <w:rsid w:val="009874B9"/>
    <w:rsid w:val="00987696"/>
    <w:rsid w:val="009911FE"/>
    <w:rsid w:val="00992877"/>
    <w:rsid w:val="00993581"/>
    <w:rsid w:val="009A288C"/>
    <w:rsid w:val="009A3C5F"/>
    <w:rsid w:val="009A64C1"/>
    <w:rsid w:val="009B6697"/>
    <w:rsid w:val="009C1929"/>
    <w:rsid w:val="009C2B43"/>
    <w:rsid w:val="009C2EA4"/>
    <w:rsid w:val="009C4C04"/>
    <w:rsid w:val="009C7F65"/>
    <w:rsid w:val="009D5213"/>
    <w:rsid w:val="009E1C95"/>
    <w:rsid w:val="009E36CF"/>
    <w:rsid w:val="009E388B"/>
    <w:rsid w:val="009F196A"/>
    <w:rsid w:val="009F669B"/>
    <w:rsid w:val="009F7566"/>
    <w:rsid w:val="009F78E5"/>
    <w:rsid w:val="009F7F18"/>
    <w:rsid w:val="00A02A72"/>
    <w:rsid w:val="00A034F4"/>
    <w:rsid w:val="00A06BFE"/>
    <w:rsid w:val="00A10F5D"/>
    <w:rsid w:val="00A1199A"/>
    <w:rsid w:val="00A1243C"/>
    <w:rsid w:val="00A124C1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1D2F"/>
    <w:rsid w:val="00A530E4"/>
    <w:rsid w:val="00A604CD"/>
    <w:rsid w:val="00A60FE6"/>
    <w:rsid w:val="00A622F5"/>
    <w:rsid w:val="00A654AC"/>
    <w:rsid w:val="00A654BE"/>
    <w:rsid w:val="00A66DD6"/>
    <w:rsid w:val="00A75018"/>
    <w:rsid w:val="00A771FD"/>
    <w:rsid w:val="00A77274"/>
    <w:rsid w:val="00A80767"/>
    <w:rsid w:val="00A80FF5"/>
    <w:rsid w:val="00A81C90"/>
    <w:rsid w:val="00A84B75"/>
    <w:rsid w:val="00A850AB"/>
    <w:rsid w:val="00A874EF"/>
    <w:rsid w:val="00A95415"/>
    <w:rsid w:val="00A975AD"/>
    <w:rsid w:val="00AA39BD"/>
    <w:rsid w:val="00AA3C89"/>
    <w:rsid w:val="00AA71EA"/>
    <w:rsid w:val="00AB004C"/>
    <w:rsid w:val="00AB0F7F"/>
    <w:rsid w:val="00AB32BD"/>
    <w:rsid w:val="00AB4723"/>
    <w:rsid w:val="00AB6F83"/>
    <w:rsid w:val="00AC1CD4"/>
    <w:rsid w:val="00AC4CDB"/>
    <w:rsid w:val="00AC70FE"/>
    <w:rsid w:val="00AD3AA3"/>
    <w:rsid w:val="00AD4358"/>
    <w:rsid w:val="00AE61AF"/>
    <w:rsid w:val="00AE6B19"/>
    <w:rsid w:val="00AF61E1"/>
    <w:rsid w:val="00AF638A"/>
    <w:rsid w:val="00AF72AE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C14"/>
    <w:rsid w:val="00B15C76"/>
    <w:rsid w:val="00B165E6"/>
    <w:rsid w:val="00B173B2"/>
    <w:rsid w:val="00B235DB"/>
    <w:rsid w:val="00B24C2A"/>
    <w:rsid w:val="00B31C6D"/>
    <w:rsid w:val="00B424D9"/>
    <w:rsid w:val="00B447C0"/>
    <w:rsid w:val="00B4551E"/>
    <w:rsid w:val="00B465E6"/>
    <w:rsid w:val="00B52510"/>
    <w:rsid w:val="00B53E53"/>
    <w:rsid w:val="00B548A2"/>
    <w:rsid w:val="00B56934"/>
    <w:rsid w:val="00B62F03"/>
    <w:rsid w:val="00B6330A"/>
    <w:rsid w:val="00B72444"/>
    <w:rsid w:val="00B82B0C"/>
    <w:rsid w:val="00B93B62"/>
    <w:rsid w:val="00B953D1"/>
    <w:rsid w:val="00B96D93"/>
    <w:rsid w:val="00BA30D0"/>
    <w:rsid w:val="00BA4856"/>
    <w:rsid w:val="00BA6F6C"/>
    <w:rsid w:val="00BB0D32"/>
    <w:rsid w:val="00BC133C"/>
    <w:rsid w:val="00BC27DC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2E1F"/>
    <w:rsid w:val="00C55E5B"/>
    <w:rsid w:val="00C60E58"/>
    <w:rsid w:val="00C62739"/>
    <w:rsid w:val="00C673F1"/>
    <w:rsid w:val="00C720A4"/>
    <w:rsid w:val="00C74F59"/>
    <w:rsid w:val="00C7611C"/>
    <w:rsid w:val="00C80F80"/>
    <w:rsid w:val="00C82082"/>
    <w:rsid w:val="00C8221E"/>
    <w:rsid w:val="00C93044"/>
    <w:rsid w:val="00C94097"/>
    <w:rsid w:val="00C95011"/>
    <w:rsid w:val="00CA4269"/>
    <w:rsid w:val="00CA48CA"/>
    <w:rsid w:val="00CA7330"/>
    <w:rsid w:val="00CB1C84"/>
    <w:rsid w:val="00CB5363"/>
    <w:rsid w:val="00CB64F0"/>
    <w:rsid w:val="00CB7992"/>
    <w:rsid w:val="00CB7BCF"/>
    <w:rsid w:val="00CC2909"/>
    <w:rsid w:val="00CD0549"/>
    <w:rsid w:val="00CE6B3C"/>
    <w:rsid w:val="00CF52E1"/>
    <w:rsid w:val="00D020E2"/>
    <w:rsid w:val="00D05E6F"/>
    <w:rsid w:val="00D133E0"/>
    <w:rsid w:val="00D16766"/>
    <w:rsid w:val="00D20296"/>
    <w:rsid w:val="00D2231A"/>
    <w:rsid w:val="00D276BD"/>
    <w:rsid w:val="00D27929"/>
    <w:rsid w:val="00D300FC"/>
    <w:rsid w:val="00D33442"/>
    <w:rsid w:val="00D419C6"/>
    <w:rsid w:val="00D44381"/>
    <w:rsid w:val="00D44BAD"/>
    <w:rsid w:val="00D45B55"/>
    <w:rsid w:val="00D4785A"/>
    <w:rsid w:val="00D52E43"/>
    <w:rsid w:val="00D531D2"/>
    <w:rsid w:val="00D664D7"/>
    <w:rsid w:val="00D67E1E"/>
    <w:rsid w:val="00D7097B"/>
    <w:rsid w:val="00D71401"/>
    <w:rsid w:val="00D7197D"/>
    <w:rsid w:val="00D72BC4"/>
    <w:rsid w:val="00D815FC"/>
    <w:rsid w:val="00D829FD"/>
    <w:rsid w:val="00D82D77"/>
    <w:rsid w:val="00D84885"/>
    <w:rsid w:val="00D8517B"/>
    <w:rsid w:val="00D91DFA"/>
    <w:rsid w:val="00D9459F"/>
    <w:rsid w:val="00D97FB3"/>
    <w:rsid w:val="00DA159A"/>
    <w:rsid w:val="00DA3D56"/>
    <w:rsid w:val="00DA6F64"/>
    <w:rsid w:val="00DB1AB2"/>
    <w:rsid w:val="00DC17C2"/>
    <w:rsid w:val="00DC4FDF"/>
    <w:rsid w:val="00DC5AD0"/>
    <w:rsid w:val="00DC66F0"/>
    <w:rsid w:val="00DD3105"/>
    <w:rsid w:val="00DD3A65"/>
    <w:rsid w:val="00DD4C95"/>
    <w:rsid w:val="00DD62C6"/>
    <w:rsid w:val="00DD659C"/>
    <w:rsid w:val="00DE3B92"/>
    <w:rsid w:val="00DE48B4"/>
    <w:rsid w:val="00DE5ACA"/>
    <w:rsid w:val="00DE7137"/>
    <w:rsid w:val="00DF18E4"/>
    <w:rsid w:val="00DF4674"/>
    <w:rsid w:val="00E00498"/>
    <w:rsid w:val="00E1464C"/>
    <w:rsid w:val="00E14ADB"/>
    <w:rsid w:val="00E17595"/>
    <w:rsid w:val="00E22F78"/>
    <w:rsid w:val="00E2425D"/>
    <w:rsid w:val="00E24F87"/>
    <w:rsid w:val="00E2617A"/>
    <w:rsid w:val="00E273FB"/>
    <w:rsid w:val="00E31CD4"/>
    <w:rsid w:val="00E4100B"/>
    <w:rsid w:val="00E45580"/>
    <w:rsid w:val="00E538E6"/>
    <w:rsid w:val="00E56106"/>
    <w:rsid w:val="00E56696"/>
    <w:rsid w:val="00E67FF3"/>
    <w:rsid w:val="00E74332"/>
    <w:rsid w:val="00E768A9"/>
    <w:rsid w:val="00E77399"/>
    <w:rsid w:val="00E802A2"/>
    <w:rsid w:val="00E816AB"/>
    <w:rsid w:val="00E82495"/>
    <w:rsid w:val="00E8410F"/>
    <w:rsid w:val="00E84766"/>
    <w:rsid w:val="00E85C0B"/>
    <w:rsid w:val="00EA7089"/>
    <w:rsid w:val="00EB0ADE"/>
    <w:rsid w:val="00EB13D7"/>
    <w:rsid w:val="00EB1E83"/>
    <w:rsid w:val="00EC2EC9"/>
    <w:rsid w:val="00ED18DB"/>
    <w:rsid w:val="00ED22CB"/>
    <w:rsid w:val="00ED4BB1"/>
    <w:rsid w:val="00ED4D44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2BB"/>
    <w:rsid w:val="00F0267E"/>
    <w:rsid w:val="00F071B2"/>
    <w:rsid w:val="00F11B47"/>
    <w:rsid w:val="00F2412D"/>
    <w:rsid w:val="00F25D8D"/>
    <w:rsid w:val="00F3069C"/>
    <w:rsid w:val="00F3603E"/>
    <w:rsid w:val="00F40EBA"/>
    <w:rsid w:val="00F44334"/>
    <w:rsid w:val="00F44CCB"/>
    <w:rsid w:val="00F472E8"/>
    <w:rsid w:val="00F474C9"/>
    <w:rsid w:val="00F5126B"/>
    <w:rsid w:val="00F5293D"/>
    <w:rsid w:val="00F54EA3"/>
    <w:rsid w:val="00F61675"/>
    <w:rsid w:val="00F6686B"/>
    <w:rsid w:val="00F67F74"/>
    <w:rsid w:val="00F712B3"/>
    <w:rsid w:val="00F71E9F"/>
    <w:rsid w:val="00F73DE3"/>
    <w:rsid w:val="00F744BF"/>
    <w:rsid w:val="00F75E95"/>
    <w:rsid w:val="00F7632C"/>
    <w:rsid w:val="00F77219"/>
    <w:rsid w:val="00F84DD2"/>
    <w:rsid w:val="00F9011C"/>
    <w:rsid w:val="00F90A6A"/>
    <w:rsid w:val="00F95439"/>
    <w:rsid w:val="00FA22AB"/>
    <w:rsid w:val="00FA7416"/>
    <w:rsid w:val="00FB0872"/>
    <w:rsid w:val="00FB54CC"/>
    <w:rsid w:val="00FB5B68"/>
    <w:rsid w:val="00FD1A37"/>
    <w:rsid w:val="00FD31F3"/>
    <w:rsid w:val="00FD45E1"/>
    <w:rsid w:val="00FD4E5B"/>
    <w:rsid w:val="00FE4EE0"/>
    <w:rsid w:val="00FF0F9A"/>
    <w:rsid w:val="00FF582E"/>
    <w:rsid w:val="0CFFF6E8"/>
    <w:rsid w:val="10AEA72C"/>
    <w:rsid w:val="12742066"/>
    <w:rsid w:val="16A87EF5"/>
    <w:rsid w:val="3DC2E64F"/>
    <w:rsid w:val="4623C00E"/>
    <w:rsid w:val="5403BB6D"/>
    <w:rsid w:val="63573041"/>
    <w:rsid w:val="69AFE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15974F"/>
  <w15:docId w15:val="{44623E25-77B6-4FEA-8C3D-5EBEDAFB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5713A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0AA1D-3E1E-4E16-A9FE-2E841634CF81}"/>
</file>

<file path=customXml/itemProps3.xml><?xml version="1.0" encoding="utf-8"?>
<ds:datastoreItem xmlns:ds="http://schemas.openxmlformats.org/officeDocument/2006/customXml" ds:itemID="{1B926F0D-6AD6-47CA-B21B-5F56EF61C2C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26EF723-110C-4B5A-837E-FDF3340F9FB5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e21bc6c-711a-4065-a01c-a8f0e29e3ad8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679bf0f-1d7e-438f-afa5-6ebf1e20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Isabelle Ruedi</dc:creator>
  <cp:keywords/>
  <cp:lastModifiedBy>Mariam Tagaimurodova</cp:lastModifiedBy>
  <cp:revision>2</cp:revision>
  <cp:lastPrinted>2024-02-01T13:15:00Z</cp:lastPrinted>
  <dcterms:created xsi:type="dcterms:W3CDTF">2024-04-26T09:21:00Z</dcterms:created>
  <dcterms:modified xsi:type="dcterms:W3CDTF">2024-04-26T09:21:00Z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mariya.yakusheva</vt:lpwstr>
  </property>
  <property fmtid="{D5CDD505-2E9C-101B-9397-08002B2CF9AE}" pid="6" name="GeneratedDate">
    <vt:lpwstr>02/26/2024 00:21:16</vt:lpwstr>
  </property>
  <property fmtid="{D5CDD505-2E9C-101B-9397-08002B2CF9AE}" pid="7" name="OriginalDocID">
    <vt:lpwstr>b8b31aff-cee9-4ae5-bcb3-5d2b38de097d</vt:lpwstr>
  </property>
</Properties>
</file>